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1AAF" w14:textId="018E7B39" w:rsidR="002C6F9F" w:rsidRPr="002C62AD" w:rsidRDefault="008B3B84" w:rsidP="008B3B84">
      <w:pPr>
        <w:jc w:val="center"/>
        <w:rPr>
          <w:rFonts w:ascii="Times New Roman" w:hAnsi="Times New Roman" w:cs="Times New Roman"/>
          <w:b/>
          <w:bCs/>
        </w:rPr>
      </w:pPr>
      <w:bookmarkStart w:id="0" w:name="_Hlk136369029"/>
      <w:r w:rsidRPr="002C62AD">
        <w:rPr>
          <w:rFonts w:ascii="Times New Roman" w:hAnsi="Times New Roman" w:cs="Times New Roman"/>
          <w:b/>
          <w:bCs/>
        </w:rPr>
        <w:t xml:space="preserve">Firing Bad Customers: </w:t>
      </w:r>
      <w:r w:rsidR="002E6A3A" w:rsidRPr="002C62AD">
        <w:rPr>
          <w:rFonts w:ascii="Times New Roman" w:hAnsi="Times New Roman" w:cs="Times New Roman"/>
          <w:b/>
          <w:bCs/>
        </w:rPr>
        <w:t>From Freedom to Termination</w:t>
      </w:r>
    </w:p>
    <w:bookmarkEnd w:id="0"/>
    <w:p w14:paraId="7B89DA89" w14:textId="7471AF58" w:rsidR="008F1311" w:rsidDel="004A45FD" w:rsidRDefault="008F1311">
      <w:pPr>
        <w:contextualSpacing/>
        <w:rPr>
          <w:del w:id="1" w:author="Author"/>
          <w:rFonts w:ascii="Times New Roman" w:hAnsi="Times New Roman" w:cs="Times New Roman"/>
        </w:rPr>
      </w:pPr>
    </w:p>
    <w:p w14:paraId="4860C69E" w14:textId="43B07AC8" w:rsidR="004A45FD" w:rsidRDefault="004A45FD" w:rsidP="006D1E62">
      <w:pPr>
        <w:rPr>
          <w:ins w:id="2" w:author="Author"/>
          <w:rFonts w:ascii="Times New Roman" w:hAnsi="Times New Roman" w:cs="Times New Roman"/>
        </w:rPr>
      </w:pPr>
    </w:p>
    <w:p w14:paraId="64632D43" w14:textId="77777777" w:rsidR="004A45FD" w:rsidRPr="002C62AD" w:rsidRDefault="004A45FD" w:rsidP="006D1E62">
      <w:pPr>
        <w:rPr>
          <w:ins w:id="3" w:author="Author"/>
          <w:rFonts w:ascii="Times New Roman" w:hAnsi="Times New Roman" w:cs="Times New Roman"/>
        </w:rPr>
      </w:pPr>
    </w:p>
    <w:p w14:paraId="74D07213" w14:textId="3AFC191E" w:rsidR="00A10F6E" w:rsidDel="00257C49" w:rsidRDefault="00A10F6E" w:rsidP="006D1E62">
      <w:pPr>
        <w:contextualSpacing/>
        <w:jc w:val="center"/>
        <w:rPr>
          <w:del w:id="4" w:author="Author"/>
          <w:rFonts w:ascii="Times New Roman" w:hAnsi="Times New Roman" w:cs="Times New Roman"/>
          <w:bCs/>
          <w:iCs/>
        </w:rPr>
      </w:pPr>
    </w:p>
    <w:p w14:paraId="745C6485" w14:textId="77777777" w:rsidR="00D1179E" w:rsidRPr="00D1179E" w:rsidRDefault="00D1179E">
      <w:pPr>
        <w:contextualSpacing/>
        <w:rPr>
          <w:rFonts w:ascii="Times New Roman" w:hAnsi="Times New Roman" w:cs="Times New Roman"/>
          <w:bCs/>
          <w:iCs/>
        </w:rPr>
        <w:pPrChange w:id="5" w:author="Author">
          <w:pPr>
            <w:contextualSpacing/>
            <w:jc w:val="center"/>
          </w:pPr>
        </w:pPrChange>
      </w:pPr>
    </w:p>
    <w:p w14:paraId="133FE7ED" w14:textId="5C762E78" w:rsidR="00A10F6E" w:rsidRDefault="00D1179E" w:rsidP="00A10F6E">
      <w:pPr>
        <w:contextualSpacing/>
        <w:jc w:val="center"/>
        <w:rPr>
          <w:rFonts w:ascii="Times New Roman" w:hAnsi="Times New Roman" w:cs="Times New Roman"/>
          <w:b/>
          <w:bCs/>
          <w:i/>
        </w:rPr>
      </w:pPr>
      <w:r>
        <w:rPr>
          <w:rFonts w:ascii="Times New Roman" w:hAnsi="Times New Roman" w:cs="Times New Roman"/>
          <w:b/>
          <w:bCs/>
          <w:i/>
        </w:rPr>
        <w:t>Joanna Kimbell, West Texas A&amp;M University</w:t>
      </w:r>
    </w:p>
    <w:p w14:paraId="3CE19F5D" w14:textId="0AD65F3A" w:rsidR="00D1179E" w:rsidRDefault="00D1179E" w:rsidP="00A10F6E">
      <w:pPr>
        <w:contextualSpacing/>
        <w:jc w:val="center"/>
        <w:rPr>
          <w:rFonts w:ascii="Times New Roman" w:hAnsi="Times New Roman" w:cs="Times New Roman"/>
          <w:b/>
          <w:bCs/>
          <w:i/>
        </w:rPr>
      </w:pPr>
      <w:r>
        <w:rPr>
          <w:rFonts w:ascii="Times New Roman" w:hAnsi="Times New Roman" w:cs="Times New Roman"/>
          <w:b/>
          <w:bCs/>
          <w:i/>
        </w:rPr>
        <w:t>Emily Hammer, Trinidad State College</w:t>
      </w:r>
    </w:p>
    <w:p w14:paraId="5D0FE080" w14:textId="77777777" w:rsidR="00D1179E" w:rsidRPr="00D1179E" w:rsidRDefault="00D1179E" w:rsidP="00A10F6E">
      <w:pPr>
        <w:contextualSpacing/>
        <w:jc w:val="center"/>
        <w:rPr>
          <w:rFonts w:ascii="Times New Roman" w:hAnsi="Times New Roman" w:cs="Times New Roman"/>
          <w:b/>
          <w:bCs/>
          <w:i/>
        </w:rPr>
      </w:pPr>
      <w:bookmarkStart w:id="6" w:name="_GoBack"/>
      <w:bookmarkEnd w:id="6"/>
    </w:p>
    <w:p w14:paraId="48402ACC" w14:textId="664E0A48" w:rsidR="00A10F6E" w:rsidRPr="00D1179E" w:rsidDel="00257C49" w:rsidRDefault="00A10F6E" w:rsidP="00086D00">
      <w:pPr>
        <w:contextualSpacing/>
        <w:rPr>
          <w:del w:id="7" w:author="Author"/>
          <w:rFonts w:ascii="Times New Roman" w:hAnsi="Times New Roman" w:cs="Times New Roman"/>
          <w:bCs/>
          <w:i/>
          <w:iCs/>
          <w:sz w:val="20"/>
        </w:rPr>
      </w:pPr>
      <w:bookmarkStart w:id="8" w:name="_Hlk136422174"/>
      <w:r w:rsidRPr="00D1179E">
        <w:rPr>
          <w:rFonts w:ascii="Times New Roman" w:hAnsi="Times New Roman" w:cs="Times New Roman"/>
          <w:bCs/>
          <w:i/>
          <w:iCs/>
          <w:sz w:val="20"/>
        </w:rPr>
        <w:t>This case was prepared by the author</w:t>
      </w:r>
      <w:r w:rsidR="00086D00" w:rsidRPr="00D1179E">
        <w:rPr>
          <w:rFonts w:ascii="Times New Roman" w:hAnsi="Times New Roman" w:cs="Times New Roman"/>
          <w:bCs/>
          <w:i/>
          <w:iCs/>
          <w:sz w:val="20"/>
        </w:rPr>
        <w:t>s</w:t>
      </w:r>
      <w:r w:rsidRPr="00D1179E">
        <w:rPr>
          <w:rFonts w:ascii="Times New Roman" w:hAnsi="Times New Roman" w:cs="Times New Roman"/>
          <w:bCs/>
          <w:i/>
          <w:iCs/>
          <w:sz w:val="20"/>
        </w:rPr>
        <w:t xml:space="preserve"> and is intended to be used for a basis in class discussion. The opinions represented here are those of the authors and do not necessarily reflect the views of the Society for Case Research. The views are based upon professional judgment. Copyright ©2023 by the Society for Case Research and the author. No part of this work may be reproduced or used in any form or by any means without the written permission of the society for Case Research.</w:t>
      </w:r>
      <w:bookmarkEnd w:id="8"/>
    </w:p>
    <w:p w14:paraId="43239345" w14:textId="77777777" w:rsidR="00A10F6E" w:rsidRPr="002C62AD" w:rsidRDefault="00A10F6E" w:rsidP="008F1311">
      <w:pPr>
        <w:contextualSpacing/>
        <w:rPr>
          <w:rFonts w:ascii="Times New Roman" w:hAnsi="Times New Roman" w:cs="Times New Roman"/>
          <w:b/>
        </w:rPr>
      </w:pPr>
    </w:p>
    <w:p w14:paraId="1ED0A176" w14:textId="22376B7E" w:rsidR="008F1311" w:rsidRPr="002C62AD" w:rsidRDefault="008F1311" w:rsidP="00005906">
      <w:pPr>
        <w:contextualSpacing/>
        <w:jc w:val="center"/>
        <w:rPr>
          <w:rFonts w:ascii="Times New Roman" w:hAnsi="Times New Roman" w:cs="Times New Roman"/>
          <w:b/>
        </w:rPr>
      </w:pPr>
      <w:r w:rsidRPr="002C62AD">
        <w:rPr>
          <w:rFonts w:ascii="Times New Roman" w:hAnsi="Times New Roman" w:cs="Times New Roman"/>
          <w:b/>
        </w:rPr>
        <w:t>Introduction</w:t>
      </w:r>
    </w:p>
    <w:p w14:paraId="7402EEE1" w14:textId="77777777" w:rsidR="00A10F6E" w:rsidRPr="002C62AD" w:rsidRDefault="00A10F6E" w:rsidP="008F1311">
      <w:pPr>
        <w:contextualSpacing/>
        <w:rPr>
          <w:rFonts w:ascii="Times New Roman" w:hAnsi="Times New Roman" w:cs="Times New Roman"/>
          <w:bCs/>
        </w:rPr>
      </w:pPr>
    </w:p>
    <w:p w14:paraId="0291616C" w14:textId="4E450DF5" w:rsidR="00C832F3" w:rsidRDefault="00C832F3" w:rsidP="008F6820">
      <w:pPr>
        <w:contextualSpacing/>
        <w:rPr>
          <w:rFonts w:ascii="Times New Roman" w:hAnsi="Times New Roman" w:cs="Times New Roman"/>
          <w:bCs/>
        </w:rPr>
      </w:pPr>
      <w:r>
        <w:rPr>
          <w:rFonts w:ascii="Times New Roman" w:hAnsi="Times New Roman" w:cs="Times New Roman"/>
          <w:bCs/>
        </w:rPr>
        <w:t>Joshua “Null” Moon stared in disbelief at the email. He wondered how a company that had signed a legally binding contract with his platform, Kiwi Farms, could suddenly cease all services. T</w:t>
      </w:r>
      <w:r w:rsidR="006D1DF4">
        <w:rPr>
          <w:rFonts w:ascii="Times New Roman" w:hAnsi="Times New Roman" w:cs="Times New Roman"/>
          <w:bCs/>
        </w:rPr>
        <w:t xml:space="preserve">he </w:t>
      </w:r>
      <w:r w:rsidR="008D3EE1" w:rsidRPr="002C62AD">
        <w:rPr>
          <w:rFonts w:ascii="Times New Roman" w:hAnsi="Times New Roman" w:cs="Times New Roman"/>
          <w:bCs/>
        </w:rPr>
        <w:t xml:space="preserve">email from Cloudflare </w:t>
      </w:r>
      <w:r>
        <w:rPr>
          <w:rFonts w:ascii="Times New Roman" w:hAnsi="Times New Roman" w:cs="Times New Roman"/>
          <w:bCs/>
        </w:rPr>
        <w:t xml:space="preserve">announced </w:t>
      </w:r>
      <w:r w:rsidR="006D1DF4">
        <w:rPr>
          <w:rFonts w:ascii="Times New Roman" w:hAnsi="Times New Roman" w:cs="Times New Roman"/>
          <w:bCs/>
        </w:rPr>
        <w:t xml:space="preserve">it would no longer protect </w:t>
      </w:r>
      <w:r w:rsidR="008D3EE1" w:rsidRPr="002C62AD">
        <w:rPr>
          <w:rFonts w:ascii="Times New Roman" w:hAnsi="Times New Roman" w:cs="Times New Roman"/>
          <w:bCs/>
        </w:rPr>
        <w:t>Kiwi Farms</w:t>
      </w:r>
      <w:r>
        <w:rPr>
          <w:rFonts w:ascii="Times New Roman" w:hAnsi="Times New Roman" w:cs="Times New Roman"/>
          <w:bCs/>
        </w:rPr>
        <w:t xml:space="preserve"> from cyber threats</w:t>
      </w:r>
      <w:r w:rsidR="008D3EE1" w:rsidRPr="002C62AD">
        <w:rPr>
          <w:rFonts w:ascii="Times New Roman" w:hAnsi="Times New Roman" w:cs="Times New Roman"/>
          <w:bCs/>
        </w:rPr>
        <w:t xml:space="preserve">. </w:t>
      </w:r>
    </w:p>
    <w:p w14:paraId="7433EEF7" w14:textId="77777777" w:rsidR="00C832F3" w:rsidRDefault="00C832F3" w:rsidP="008F6820">
      <w:pPr>
        <w:contextualSpacing/>
        <w:rPr>
          <w:rFonts w:ascii="Times New Roman" w:hAnsi="Times New Roman" w:cs="Times New Roman"/>
          <w:bCs/>
        </w:rPr>
      </w:pPr>
    </w:p>
    <w:p w14:paraId="09DA33F0" w14:textId="4012BE3F" w:rsidR="00D94EB3" w:rsidRPr="002C62AD" w:rsidRDefault="00D94EB3" w:rsidP="008F6820">
      <w:pPr>
        <w:contextualSpacing/>
        <w:rPr>
          <w:rFonts w:ascii="Times New Roman" w:hAnsi="Times New Roman" w:cs="Times New Roman"/>
        </w:rPr>
      </w:pPr>
      <w:r w:rsidRPr="002C62AD">
        <w:rPr>
          <w:rFonts w:ascii="Times New Roman" w:hAnsi="Times New Roman" w:cs="Times New Roman"/>
        </w:rPr>
        <w:t xml:space="preserve">As an internet infrastructure provider, Cloudflare </w:t>
      </w:r>
      <w:r w:rsidR="00846A92" w:rsidRPr="002C62AD">
        <w:rPr>
          <w:rFonts w:ascii="Times New Roman" w:hAnsi="Times New Roman" w:cs="Times New Roman"/>
        </w:rPr>
        <w:t xml:space="preserve">offered </w:t>
      </w:r>
      <w:r w:rsidRPr="002C62AD">
        <w:rPr>
          <w:rFonts w:ascii="Times New Roman" w:hAnsi="Times New Roman" w:cs="Times New Roman"/>
        </w:rPr>
        <w:t>a wide array of services. Cloudflare serv</w:t>
      </w:r>
      <w:r w:rsidR="00034A48" w:rsidRPr="002C62AD">
        <w:rPr>
          <w:rFonts w:ascii="Times New Roman" w:hAnsi="Times New Roman" w:cs="Times New Roman"/>
        </w:rPr>
        <w:t>ed</w:t>
      </w:r>
      <w:r w:rsidRPr="002C62AD">
        <w:rPr>
          <w:rFonts w:ascii="Times New Roman" w:hAnsi="Times New Roman" w:cs="Times New Roman"/>
        </w:rPr>
        <w:t xml:space="preserve"> Kiwi Farms </w:t>
      </w:r>
      <w:r w:rsidR="00034A48" w:rsidRPr="002C62AD">
        <w:rPr>
          <w:rFonts w:ascii="Times New Roman" w:hAnsi="Times New Roman" w:cs="Times New Roman"/>
        </w:rPr>
        <w:t>by</w:t>
      </w:r>
      <w:r w:rsidRPr="002C62AD">
        <w:rPr>
          <w:rFonts w:ascii="Times New Roman" w:hAnsi="Times New Roman" w:cs="Times New Roman"/>
        </w:rPr>
        <w:t xml:space="preserve"> providing security features that protect</w:t>
      </w:r>
      <w:r w:rsidR="00034A48" w:rsidRPr="002C62AD">
        <w:rPr>
          <w:rFonts w:ascii="Times New Roman" w:hAnsi="Times New Roman" w:cs="Times New Roman"/>
        </w:rPr>
        <w:t>ed</w:t>
      </w:r>
      <w:r w:rsidRPr="002C62AD">
        <w:rPr>
          <w:rFonts w:ascii="Times New Roman" w:hAnsi="Times New Roman" w:cs="Times New Roman"/>
        </w:rPr>
        <w:t xml:space="preserve"> against cyber threats. Without Cloudflare</w:t>
      </w:r>
      <w:r w:rsidR="009722B6" w:rsidRPr="002C62AD">
        <w:rPr>
          <w:rFonts w:ascii="Times New Roman" w:hAnsi="Times New Roman" w:cs="Times New Roman"/>
        </w:rPr>
        <w:t xml:space="preserve"> or a substitute service provider</w:t>
      </w:r>
      <w:r w:rsidRPr="002C62AD">
        <w:rPr>
          <w:rFonts w:ascii="Times New Roman" w:hAnsi="Times New Roman" w:cs="Times New Roman"/>
        </w:rPr>
        <w:t xml:space="preserve">, Kiwi Farms </w:t>
      </w:r>
      <w:r w:rsidR="00034A48" w:rsidRPr="002C62AD">
        <w:rPr>
          <w:rFonts w:ascii="Times New Roman" w:hAnsi="Times New Roman" w:cs="Times New Roman"/>
        </w:rPr>
        <w:t xml:space="preserve">would </w:t>
      </w:r>
      <w:r w:rsidRPr="002C62AD">
        <w:rPr>
          <w:rFonts w:ascii="Times New Roman" w:hAnsi="Times New Roman" w:cs="Times New Roman"/>
        </w:rPr>
        <w:t xml:space="preserve">not be able to operate. </w:t>
      </w:r>
      <w:r w:rsidR="005B5B7E">
        <w:rPr>
          <w:rFonts w:ascii="Times New Roman" w:hAnsi="Times New Roman" w:cs="Times New Roman"/>
        </w:rPr>
        <w:t>In August 2022, a</w:t>
      </w:r>
      <w:r w:rsidR="00AA0FCA">
        <w:rPr>
          <w:rFonts w:ascii="Times New Roman" w:hAnsi="Times New Roman" w:cs="Times New Roman"/>
        </w:rPr>
        <w:t xml:space="preserve"> campaign </w:t>
      </w:r>
      <w:r w:rsidR="005B5B7E">
        <w:rPr>
          <w:rFonts w:ascii="Times New Roman" w:hAnsi="Times New Roman" w:cs="Times New Roman"/>
        </w:rPr>
        <w:t>began</w:t>
      </w:r>
      <w:r w:rsidR="00AA0FCA">
        <w:rPr>
          <w:rFonts w:ascii="Times New Roman" w:hAnsi="Times New Roman" w:cs="Times New Roman"/>
        </w:rPr>
        <w:t xml:space="preserve"> to push Cloudflare to fire Kiwi Farms as a customer. </w:t>
      </w:r>
      <w:r w:rsidRPr="002C62AD">
        <w:rPr>
          <w:rFonts w:ascii="Times New Roman" w:hAnsi="Times New Roman" w:cs="Times New Roman"/>
        </w:rPr>
        <w:t>Cloudflare CEO Matthew Prince</w:t>
      </w:r>
      <w:r w:rsidR="00FB2ED3">
        <w:rPr>
          <w:rFonts w:ascii="Times New Roman" w:hAnsi="Times New Roman" w:cs="Times New Roman"/>
        </w:rPr>
        <w:t xml:space="preserve"> decided that </w:t>
      </w:r>
      <w:r w:rsidRPr="002C62AD">
        <w:rPr>
          <w:rFonts w:ascii="Times New Roman" w:hAnsi="Times New Roman" w:cs="Times New Roman"/>
        </w:rPr>
        <w:t xml:space="preserve">firing Kiwi Farms was necessary because content posted on the site posed an immediate threat to human life (Prince, </w:t>
      </w:r>
      <w:r w:rsidR="00907BA1" w:rsidRPr="002C62AD">
        <w:rPr>
          <w:rFonts w:ascii="Times New Roman" w:hAnsi="Times New Roman" w:cs="Times New Roman"/>
        </w:rPr>
        <w:t>2022</w:t>
      </w:r>
      <w:r w:rsidR="00AA0FCA">
        <w:rPr>
          <w:rFonts w:ascii="Times New Roman" w:hAnsi="Times New Roman" w:cs="Times New Roman"/>
        </w:rPr>
        <w:t>b</w:t>
      </w:r>
      <w:r w:rsidRPr="002C62AD">
        <w:rPr>
          <w:rFonts w:ascii="Times New Roman" w:hAnsi="Times New Roman" w:cs="Times New Roman"/>
        </w:rPr>
        <w:t>). Prince’s decision didn’t answer Moon’s question: how could Cloudflare break their contract?</w:t>
      </w:r>
    </w:p>
    <w:p w14:paraId="440EE0FD" w14:textId="77777777" w:rsidR="00D94EB3" w:rsidRPr="002C62AD" w:rsidRDefault="00D94EB3" w:rsidP="008F1311">
      <w:pPr>
        <w:contextualSpacing/>
        <w:rPr>
          <w:rFonts w:ascii="Times New Roman" w:hAnsi="Times New Roman" w:cs="Times New Roman"/>
        </w:rPr>
      </w:pPr>
    </w:p>
    <w:p w14:paraId="37CAF5C2" w14:textId="54CA39FD" w:rsidR="00632496" w:rsidRPr="002C62AD" w:rsidRDefault="00D94EB3" w:rsidP="00D94EB3">
      <w:pPr>
        <w:contextualSpacing/>
        <w:jc w:val="center"/>
        <w:rPr>
          <w:rFonts w:ascii="Times New Roman" w:hAnsi="Times New Roman" w:cs="Times New Roman"/>
          <w:b/>
          <w:bCs/>
        </w:rPr>
      </w:pPr>
      <w:r w:rsidRPr="002C62AD">
        <w:rPr>
          <w:rFonts w:ascii="Times New Roman" w:hAnsi="Times New Roman" w:cs="Times New Roman"/>
          <w:b/>
          <w:bCs/>
        </w:rPr>
        <w:t>Kiwi Farms</w:t>
      </w:r>
    </w:p>
    <w:p w14:paraId="6D1F6F9B" w14:textId="77777777" w:rsidR="00D94EB3" w:rsidRPr="002C62AD" w:rsidRDefault="00D94EB3" w:rsidP="00005906">
      <w:pPr>
        <w:contextualSpacing/>
        <w:jc w:val="center"/>
        <w:rPr>
          <w:rFonts w:ascii="Times New Roman" w:hAnsi="Times New Roman" w:cs="Times New Roman"/>
          <w:b/>
          <w:bCs/>
        </w:rPr>
      </w:pPr>
    </w:p>
    <w:p w14:paraId="1A141D3C" w14:textId="013ECC07" w:rsidR="0034437C" w:rsidRPr="002C62AD" w:rsidRDefault="004723F8" w:rsidP="008F6820">
      <w:pPr>
        <w:rPr>
          <w:rFonts w:ascii="Times New Roman" w:hAnsi="Times New Roman" w:cs="Times New Roman"/>
        </w:rPr>
      </w:pPr>
      <w:r w:rsidRPr="002C62AD">
        <w:rPr>
          <w:rFonts w:ascii="Times New Roman" w:hAnsi="Times New Roman" w:cs="Times New Roman"/>
        </w:rPr>
        <w:t xml:space="preserve">Kiwi Farms began as a Wiki site for expressing opinions </w:t>
      </w:r>
      <w:r w:rsidR="007C3831" w:rsidRPr="002C62AD">
        <w:rPr>
          <w:rFonts w:ascii="Times New Roman" w:hAnsi="Times New Roman" w:cs="Times New Roman"/>
        </w:rPr>
        <w:t xml:space="preserve">about notable internet personalities. </w:t>
      </w:r>
      <w:r w:rsidR="006D1DF4">
        <w:rPr>
          <w:rFonts w:ascii="Times New Roman" w:hAnsi="Times New Roman" w:cs="Times New Roman"/>
        </w:rPr>
        <w:t>T</w:t>
      </w:r>
      <w:r w:rsidR="007C3831" w:rsidRPr="002C62AD">
        <w:rPr>
          <w:rFonts w:ascii="Times New Roman" w:hAnsi="Times New Roman" w:cs="Times New Roman"/>
        </w:rPr>
        <w:t xml:space="preserve">he site grew into a full-fledged forum known as </w:t>
      </w:r>
      <w:proofErr w:type="spellStart"/>
      <w:r w:rsidR="007C3831" w:rsidRPr="002C62AD">
        <w:rPr>
          <w:rFonts w:ascii="Times New Roman" w:hAnsi="Times New Roman" w:cs="Times New Roman"/>
        </w:rPr>
        <w:t>CWCKi</w:t>
      </w:r>
      <w:proofErr w:type="spellEnd"/>
      <w:r w:rsidR="007C3831" w:rsidRPr="002C62AD">
        <w:rPr>
          <w:rFonts w:ascii="Times New Roman" w:hAnsi="Times New Roman" w:cs="Times New Roman"/>
        </w:rPr>
        <w:t>. In 2015, the forum was re-branded to Kiwi</w:t>
      </w:r>
      <w:r w:rsidR="0097484E" w:rsidRPr="002C62AD">
        <w:rPr>
          <w:rFonts w:ascii="Times New Roman" w:hAnsi="Times New Roman" w:cs="Times New Roman"/>
        </w:rPr>
        <w:t xml:space="preserve"> Farms</w:t>
      </w:r>
      <w:r w:rsidR="007C3831" w:rsidRPr="002C62AD">
        <w:rPr>
          <w:rFonts w:ascii="Times New Roman" w:hAnsi="Times New Roman" w:cs="Times New Roman"/>
        </w:rPr>
        <w:t xml:space="preserve">. </w:t>
      </w:r>
      <w:r w:rsidR="005B5B7E">
        <w:rPr>
          <w:rFonts w:ascii="Times New Roman" w:hAnsi="Times New Roman" w:cs="Times New Roman"/>
        </w:rPr>
        <w:t>T</w:t>
      </w:r>
      <w:r w:rsidR="0097484E" w:rsidRPr="002C62AD">
        <w:rPr>
          <w:rFonts w:ascii="Times New Roman" w:hAnsi="Times New Roman" w:cs="Times New Roman"/>
        </w:rPr>
        <w:t xml:space="preserve">he forum </w:t>
      </w:r>
      <w:r w:rsidR="006D1DF4">
        <w:rPr>
          <w:rFonts w:ascii="Times New Roman" w:hAnsi="Times New Roman" w:cs="Times New Roman"/>
        </w:rPr>
        <w:t>evolved into a</w:t>
      </w:r>
      <w:r w:rsidR="0097484E" w:rsidRPr="002C62AD">
        <w:rPr>
          <w:rFonts w:ascii="Times New Roman" w:hAnsi="Times New Roman" w:cs="Times New Roman"/>
        </w:rPr>
        <w:t xml:space="preserve"> venue for those opposing views of queer and neurodivergent people online. </w:t>
      </w:r>
      <w:r w:rsidR="006D1DF4">
        <w:rPr>
          <w:rFonts w:ascii="Times New Roman" w:hAnsi="Times New Roman" w:cs="Times New Roman"/>
        </w:rPr>
        <w:t>T</w:t>
      </w:r>
      <w:r w:rsidR="007C3831" w:rsidRPr="002C62AD">
        <w:rPr>
          <w:rFonts w:ascii="Times New Roman" w:hAnsi="Times New Roman" w:cs="Times New Roman"/>
        </w:rPr>
        <w:t xml:space="preserve">here </w:t>
      </w:r>
      <w:r w:rsidR="009722B6" w:rsidRPr="002C62AD">
        <w:rPr>
          <w:rFonts w:ascii="Times New Roman" w:hAnsi="Times New Roman" w:cs="Times New Roman"/>
        </w:rPr>
        <w:t xml:space="preserve">was </w:t>
      </w:r>
      <w:r w:rsidR="007C3831" w:rsidRPr="002C62AD">
        <w:rPr>
          <w:rFonts w:ascii="Times New Roman" w:hAnsi="Times New Roman" w:cs="Times New Roman"/>
        </w:rPr>
        <w:t xml:space="preserve">a spike of activity on the site as people used it to organize the harassment of </w:t>
      </w:r>
      <w:bookmarkStart w:id="9" w:name="_Hlk136363911"/>
      <w:r w:rsidR="007C3831" w:rsidRPr="002C62AD">
        <w:rPr>
          <w:rFonts w:ascii="Times New Roman" w:hAnsi="Times New Roman" w:cs="Times New Roman"/>
        </w:rPr>
        <w:t xml:space="preserve">Clara </w:t>
      </w:r>
      <w:proofErr w:type="spellStart"/>
      <w:r w:rsidR="007C3831" w:rsidRPr="002C62AD">
        <w:rPr>
          <w:rFonts w:ascii="Times New Roman" w:hAnsi="Times New Roman" w:cs="Times New Roman"/>
        </w:rPr>
        <w:t>Sorrenti</w:t>
      </w:r>
      <w:bookmarkEnd w:id="9"/>
      <w:proofErr w:type="spellEnd"/>
      <w:r w:rsidRPr="002C62AD">
        <w:rPr>
          <w:rFonts w:ascii="Times New Roman" w:hAnsi="Times New Roman" w:cs="Times New Roman"/>
        </w:rPr>
        <w:t xml:space="preserve">, </w:t>
      </w:r>
      <w:r w:rsidR="007C3831" w:rsidRPr="002C62AD">
        <w:rPr>
          <w:rFonts w:ascii="Times New Roman" w:hAnsi="Times New Roman" w:cs="Times New Roman"/>
        </w:rPr>
        <w:t xml:space="preserve">a Twitch Streamer and </w:t>
      </w:r>
      <w:r w:rsidRPr="002C62AD">
        <w:rPr>
          <w:rFonts w:ascii="Times New Roman" w:hAnsi="Times New Roman" w:cs="Times New Roman"/>
        </w:rPr>
        <w:t>trans woman activist.</w:t>
      </w:r>
      <w:r w:rsidR="0034437C" w:rsidRPr="002C62AD">
        <w:rPr>
          <w:rFonts w:ascii="Times New Roman" w:hAnsi="Times New Roman" w:cs="Times New Roman"/>
        </w:rPr>
        <w:t xml:space="preserve">  </w:t>
      </w:r>
    </w:p>
    <w:p w14:paraId="10B25746" w14:textId="77777777" w:rsidR="0034437C" w:rsidRPr="002C62AD" w:rsidRDefault="0034437C" w:rsidP="0034437C">
      <w:pPr>
        <w:rPr>
          <w:rFonts w:ascii="Times New Roman" w:hAnsi="Times New Roman" w:cs="Times New Roman"/>
        </w:rPr>
      </w:pPr>
    </w:p>
    <w:p w14:paraId="7C4FED66" w14:textId="39DC335F" w:rsidR="002C62AD" w:rsidRPr="002C62AD" w:rsidRDefault="002C62AD" w:rsidP="008F6820">
      <w:pPr>
        <w:rPr>
          <w:rFonts w:ascii="Times New Roman" w:hAnsi="Times New Roman" w:cs="Times New Roman"/>
        </w:rPr>
      </w:pPr>
      <w:r w:rsidRPr="002C62AD">
        <w:rPr>
          <w:rFonts w:ascii="Times New Roman" w:hAnsi="Times New Roman" w:cs="Times New Roman"/>
        </w:rPr>
        <w:t>On August 5, 2022 police in London</w:t>
      </w:r>
      <w:r w:rsidR="00414745">
        <w:rPr>
          <w:rFonts w:ascii="Times New Roman" w:hAnsi="Times New Roman" w:cs="Times New Roman"/>
        </w:rPr>
        <w:t>, England</w:t>
      </w:r>
      <w:r w:rsidRPr="002C62AD">
        <w:rPr>
          <w:rFonts w:ascii="Times New Roman" w:hAnsi="Times New Roman" w:cs="Times New Roman"/>
        </w:rPr>
        <w:t xml:space="preserve"> responded to a</w:t>
      </w:r>
      <w:r w:rsidR="00B30563">
        <w:rPr>
          <w:rFonts w:ascii="Times New Roman" w:hAnsi="Times New Roman" w:cs="Times New Roman"/>
        </w:rPr>
        <w:t>n</w:t>
      </w:r>
      <w:r w:rsidRPr="002C62AD">
        <w:rPr>
          <w:rFonts w:ascii="Times New Roman" w:hAnsi="Times New Roman" w:cs="Times New Roman"/>
        </w:rPr>
        <w:t xml:space="preserve"> </w:t>
      </w:r>
      <w:r w:rsidR="00B30563">
        <w:rPr>
          <w:rFonts w:ascii="Times New Roman" w:hAnsi="Times New Roman" w:cs="Times New Roman"/>
        </w:rPr>
        <w:t xml:space="preserve">email sent to city </w:t>
      </w:r>
      <w:r w:rsidR="006D1DF4">
        <w:rPr>
          <w:rFonts w:ascii="Times New Roman" w:hAnsi="Times New Roman" w:cs="Times New Roman"/>
        </w:rPr>
        <w:t>councilors</w:t>
      </w:r>
      <w:r w:rsidR="00B30563">
        <w:rPr>
          <w:rFonts w:ascii="Times New Roman" w:hAnsi="Times New Roman" w:cs="Times New Roman"/>
        </w:rPr>
        <w:t xml:space="preserve"> claiming, falsely, that </w:t>
      </w:r>
      <w:proofErr w:type="spellStart"/>
      <w:r w:rsidR="00B30563">
        <w:rPr>
          <w:rFonts w:ascii="Times New Roman" w:hAnsi="Times New Roman" w:cs="Times New Roman"/>
        </w:rPr>
        <w:t>Sorrenti</w:t>
      </w:r>
      <w:proofErr w:type="spellEnd"/>
      <w:r w:rsidR="00B30563">
        <w:rPr>
          <w:rFonts w:ascii="Times New Roman" w:hAnsi="Times New Roman" w:cs="Times New Roman"/>
        </w:rPr>
        <w:t xml:space="preserve"> had murdered her mother</w:t>
      </w:r>
      <w:r w:rsidR="00597372">
        <w:rPr>
          <w:rFonts w:ascii="Times New Roman" w:hAnsi="Times New Roman" w:cs="Times New Roman"/>
        </w:rPr>
        <w:t xml:space="preserve"> and was planning a mass shooting (Farokhmanesh, 2022; Collins &amp; </w:t>
      </w:r>
      <w:proofErr w:type="spellStart"/>
      <w:r w:rsidR="00597372">
        <w:rPr>
          <w:rFonts w:ascii="Times New Roman" w:hAnsi="Times New Roman" w:cs="Times New Roman"/>
        </w:rPr>
        <w:t>Tenbarge</w:t>
      </w:r>
      <w:proofErr w:type="spellEnd"/>
      <w:r w:rsidR="00597372">
        <w:rPr>
          <w:rFonts w:ascii="Times New Roman" w:hAnsi="Times New Roman" w:cs="Times New Roman"/>
        </w:rPr>
        <w:t>, 2022)</w:t>
      </w:r>
      <w:r w:rsidR="00B30563">
        <w:rPr>
          <w:rFonts w:ascii="Times New Roman" w:hAnsi="Times New Roman" w:cs="Times New Roman"/>
        </w:rPr>
        <w:t xml:space="preserve">. </w:t>
      </w:r>
      <w:proofErr w:type="spellStart"/>
      <w:r w:rsidR="00B30563">
        <w:rPr>
          <w:rFonts w:ascii="Times New Roman" w:hAnsi="Times New Roman" w:cs="Times New Roman"/>
        </w:rPr>
        <w:t>Sorrenti</w:t>
      </w:r>
      <w:proofErr w:type="spellEnd"/>
      <w:r w:rsidR="00B30563">
        <w:rPr>
          <w:rFonts w:ascii="Times New Roman" w:hAnsi="Times New Roman" w:cs="Times New Roman"/>
        </w:rPr>
        <w:t xml:space="preserve"> believed </w:t>
      </w:r>
      <w:r w:rsidR="00231976">
        <w:rPr>
          <w:rFonts w:ascii="Times New Roman" w:hAnsi="Times New Roman" w:cs="Times New Roman"/>
        </w:rPr>
        <w:t xml:space="preserve">someone participating in </w:t>
      </w:r>
      <w:r w:rsidR="005B5B7E">
        <w:rPr>
          <w:rFonts w:ascii="Times New Roman" w:hAnsi="Times New Roman" w:cs="Times New Roman"/>
        </w:rPr>
        <w:t xml:space="preserve">the Kiwi Farm’s </w:t>
      </w:r>
      <w:r w:rsidR="00231976">
        <w:rPr>
          <w:rFonts w:ascii="Times New Roman" w:hAnsi="Times New Roman" w:cs="Times New Roman"/>
        </w:rPr>
        <w:t>harassment campaign made the false report (Farokhmanesh, 2022)</w:t>
      </w:r>
      <w:r w:rsidRPr="002C62AD">
        <w:rPr>
          <w:rFonts w:ascii="Times New Roman" w:hAnsi="Times New Roman" w:cs="Times New Roman"/>
        </w:rPr>
        <w:t xml:space="preserve">. </w:t>
      </w:r>
      <w:r w:rsidR="00B30563">
        <w:rPr>
          <w:rFonts w:ascii="Times New Roman" w:hAnsi="Times New Roman" w:cs="Times New Roman"/>
        </w:rPr>
        <w:t>She</w:t>
      </w:r>
      <w:r>
        <w:rPr>
          <w:rFonts w:ascii="Times New Roman" w:hAnsi="Times New Roman" w:cs="Times New Roman"/>
        </w:rPr>
        <w:t xml:space="preserve"> </w:t>
      </w:r>
      <w:r w:rsidRPr="002C62AD">
        <w:rPr>
          <w:rFonts w:ascii="Times New Roman" w:hAnsi="Times New Roman" w:cs="Times New Roman"/>
        </w:rPr>
        <w:t xml:space="preserve">described her experience when the </w:t>
      </w:r>
      <w:r>
        <w:rPr>
          <w:rFonts w:ascii="Times New Roman" w:hAnsi="Times New Roman" w:cs="Times New Roman"/>
        </w:rPr>
        <w:t xml:space="preserve">command </w:t>
      </w:r>
      <w:r w:rsidRPr="002C62AD">
        <w:rPr>
          <w:rFonts w:ascii="Times New Roman" w:hAnsi="Times New Roman" w:cs="Times New Roman"/>
        </w:rPr>
        <w:t>team arrived and her attempts to escape further harassment</w:t>
      </w:r>
      <w:ins w:id="10" w:author="Author">
        <w:r w:rsidR="00257C49">
          <w:rPr>
            <w:rFonts w:ascii="Times New Roman" w:hAnsi="Times New Roman" w:cs="Times New Roman"/>
          </w:rPr>
          <w:t xml:space="preserve"> </w:t>
        </w:r>
        <w:r w:rsidR="00257C49" w:rsidRPr="002C62AD">
          <w:rPr>
            <w:rFonts w:ascii="Times New Roman" w:hAnsi="Times New Roman" w:cs="Times New Roman"/>
          </w:rPr>
          <w:t>(Tapper, 2022)</w:t>
        </w:r>
      </w:ins>
      <w:r w:rsidRPr="002C62AD">
        <w:rPr>
          <w:rFonts w:ascii="Times New Roman" w:hAnsi="Times New Roman" w:cs="Times New Roman"/>
        </w:rPr>
        <w:t xml:space="preserve">: </w:t>
      </w:r>
    </w:p>
    <w:p w14:paraId="139A7602" w14:textId="77777777" w:rsidR="002C62AD" w:rsidRPr="002C62AD" w:rsidRDefault="002C62AD" w:rsidP="008F6820">
      <w:pPr>
        <w:rPr>
          <w:rFonts w:ascii="Times New Roman" w:hAnsi="Times New Roman" w:cs="Times New Roman"/>
        </w:rPr>
      </w:pPr>
    </w:p>
    <w:p w14:paraId="34BAF7FB" w14:textId="0361D2A9" w:rsidR="002C62AD" w:rsidRDefault="002C62AD" w:rsidP="002C62AD">
      <w:pPr>
        <w:ind w:left="720"/>
        <w:rPr>
          <w:rFonts w:ascii="Times New Roman" w:hAnsi="Times New Roman" w:cs="Times New Roman"/>
        </w:rPr>
      </w:pPr>
      <w:r w:rsidRPr="002C62AD">
        <w:rPr>
          <w:rFonts w:ascii="Times New Roman" w:hAnsi="Times New Roman" w:cs="Times New Roman"/>
          <w:i/>
        </w:rPr>
        <w:t>I went out into the hallway, they told me to put my hands up. Honestly in that moment, I thought I was going to die. I'd screamed like as soon as I saw the gun</w:t>
      </w:r>
      <w:r w:rsidRPr="002C62AD">
        <w:rPr>
          <w:rFonts w:ascii="Times New Roman" w:hAnsi="Times New Roman" w:cs="Times New Roman"/>
          <w:i/>
          <w:iCs/>
        </w:rPr>
        <w:t>…and I thought that if I got far away and went to a different continent, they wouldn’t be able to do the same thing. And then it turned out I was wrong</w:t>
      </w:r>
      <w:del w:id="11" w:author="Author">
        <w:r w:rsidRPr="002C62AD" w:rsidDel="00257C49">
          <w:rPr>
            <w:rFonts w:ascii="Times New Roman" w:hAnsi="Times New Roman" w:cs="Times New Roman"/>
            <w:i/>
            <w:iCs/>
          </w:rPr>
          <w:delText xml:space="preserve"> </w:delText>
        </w:r>
        <w:r w:rsidRPr="002C62AD" w:rsidDel="00257C49">
          <w:rPr>
            <w:rFonts w:ascii="Times New Roman" w:hAnsi="Times New Roman" w:cs="Times New Roman"/>
          </w:rPr>
          <w:delText>(Tapper, 2022)</w:delText>
        </w:r>
      </w:del>
      <w:r w:rsidRPr="002C62AD">
        <w:rPr>
          <w:rFonts w:ascii="Times New Roman" w:hAnsi="Times New Roman" w:cs="Times New Roman"/>
        </w:rPr>
        <w:t xml:space="preserve">.  </w:t>
      </w:r>
    </w:p>
    <w:p w14:paraId="2F961FFC" w14:textId="77777777" w:rsidR="002C62AD" w:rsidRDefault="002C62AD" w:rsidP="008F6820">
      <w:pPr>
        <w:rPr>
          <w:rFonts w:ascii="Times New Roman" w:hAnsi="Times New Roman" w:cs="Times New Roman"/>
        </w:rPr>
      </w:pPr>
    </w:p>
    <w:p w14:paraId="711D79C5" w14:textId="76874FF1" w:rsidR="00563CBC" w:rsidRDefault="00563CBC" w:rsidP="008F6820">
      <w:pPr>
        <w:rPr>
          <w:rFonts w:ascii="Times New Roman" w:hAnsi="Times New Roman" w:cs="Times New Roman"/>
        </w:rPr>
      </w:pPr>
      <w:r>
        <w:rPr>
          <w:rFonts w:ascii="Times New Roman" w:hAnsi="Times New Roman" w:cs="Times New Roman"/>
        </w:rPr>
        <w:lastRenderedPageBreak/>
        <w:t>In the days that followed</w:t>
      </w:r>
      <w:r w:rsidR="00174FA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Sorrenti</w:t>
      </w:r>
      <w:proofErr w:type="spellEnd"/>
      <w:r>
        <w:rPr>
          <w:rFonts w:ascii="Times New Roman" w:hAnsi="Times New Roman" w:cs="Times New Roman"/>
        </w:rPr>
        <w:t xml:space="preserve"> and her family members received threatening </w:t>
      </w:r>
      <w:r w:rsidR="006D1DF4">
        <w:rPr>
          <w:rFonts w:ascii="Times New Roman" w:hAnsi="Times New Roman" w:cs="Times New Roman"/>
        </w:rPr>
        <w:t>messages</w:t>
      </w:r>
      <w:r>
        <w:rPr>
          <w:rFonts w:ascii="Times New Roman" w:hAnsi="Times New Roman" w:cs="Times New Roman"/>
        </w:rPr>
        <w:t xml:space="preserve">. Her </w:t>
      </w:r>
      <w:proofErr w:type="spellStart"/>
      <w:r>
        <w:rPr>
          <w:rFonts w:ascii="Times New Roman" w:hAnsi="Times New Roman" w:cs="Times New Roman"/>
        </w:rPr>
        <w:t>UberEats</w:t>
      </w:r>
      <w:proofErr w:type="spellEnd"/>
      <w:r>
        <w:rPr>
          <w:rFonts w:ascii="Times New Roman" w:hAnsi="Times New Roman" w:cs="Times New Roman"/>
        </w:rPr>
        <w:t xml:space="preserve"> account was hacked. She changed her residence several times; each time, online trolls had deliveries made to her new location to make it clear they knew </w:t>
      </w:r>
      <w:r w:rsidR="005B5B7E">
        <w:rPr>
          <w:rFonts w:ascii="Times New Roman" w:hAnsi="Times New Roman" w:cs="Times New Roman"/>
        </w:rPr>
        <w:t xml:space="preserve">how to </w:t>
      </w:r>
      <w:r w:rsidR="00D1179E">
        <w:rPr>
          <w:rFonts w:ascii="Times New Roman" w:hAnsi="Times New Roman" w:cs="Times New Roman"/>
        </w:rPr>
        <w:t xml:space="preserve">track </w:t>
      </w:r>
      <w:r w:rsidR="005B5B7E">
        <w:rPr>
          <w:rFonts w:ascii="Times New Roman" w:hAnsi="Times New Roman" w:cs="Times New Roman"/>
        </w:rPr>
        <w:t xml:space="preserve">her </w:t>
      </w:r>
      <w:r w:rsidR="00174FA5">
        <w:rPr>
          <w:rFonts w:ascii="Times New Roman" w:hAnsi="Times New Roman" w:cs="Times New Roman"/>
        </w:rPr>
        <w:t>(Farokhmanesh, 2022)</w:t>
      </w:r>
      <w:r w:rsidR="00174FA5" w:rsidRPr="002C62AD">
        <w:rPr>
          <w:rFonts w:ascii="Times New Roman" w:hAnsi="Times New Roman" w:cs="Times New Roman"/>
        </w:rPr>
        <w:t>.</w:t>
      </w:r>
      <w:r>
        <w:rPr>
          <w:rFonts w:ascii="Times New Roman" w:hAnsi="Times New Roman" w:cs="Times New Roman"/>
        </w:rPr>
        <w:t xml:space="preserve"> </w:t>
      </w:r>
    </w:p>
    <w:p w14:paraId="716FED82" w14:textId="195EE906" w:rsidR="004723F8" w:rsidRPr="002C62AD" w:rsidRDefault="004723F8" w:rsidP="008F1311">
      <w:pPr>
        <w:contextualSpacing/>
        <w:rPr>
          <w:rFonts w:ascii="Times New Roman" w:hAnsi="Times New Roman" w:cs="Times New Roman"/>
        </w:rPr>
      </w:pPr>
    </w:p>
    <w:p w14:paraId="513833F1" w14:textId="2BB749D2" w:rsidR="00D94EB3" w:rsidRPr="002C62AD" w:rsidRDefault="00D94EB3" w:rsidP="008F6820">
      <w:pPr>
        <w:rPr>
          <w:rFonts w:ascii="Times New Roman" w:hAnsi="Times New Roman" w:cs="Times New Roman"/>
        </w:rPr>
      </w:pPr>
      <w:r w:rsidRPr="002C62AD">
        <w:rPr>
          <w:rFonts w:ascii="Times New Roman" w:hAnsi="Times New Roman" w:cs="Times New Roman"/>
        </w:rPr>
        <w:t>Kiwi Farms enjoy</w:t>
      </w:r>
      <w:r w:rsidR="00174FA5">
        <w:rPr>
          <w:rFonts w:ascii="Times New Roman" w:hAnsi="Times New Roman" w:cs="Times New Roman"/>
        </w:rPr>
        <w:t xml:space="preserve">ed </w:t>
      </w:r>
      <w:r w:rsidRPr="002C62AD">
        <w:rPr>
          <w:rFonts w:ascii="Times New Roman" w:hAnsi="Times New Roman" w:cs="Times New Roman"/>
        </w:rPr>
        <w:t xml:space="preserve">online security </w:t>
      </w:r>
      <w:r w:rsidR="00174FA5">
        <w:rPr>
          <w:rFonts w:ascii="Times New Roman" w:hAnsi="Times New Roman" w:cs="Times New Roman"/>
        </w:rPr>
        <w:t xml:space="preserve">protection from Cloudflare </w:t>
      </w:r>
      <w:r w:rsidRPr="002C62AD">
        <w:rPr>
          <w:rFonts w:ascii="Times New Roman" w:hAnsi="Times New Roman" w:cs="Times New Roman"/>
        </w:rPr>
        <w:t xml:space="preserve">while </w:t>
      </w:r>
      <w:r w:rsidR="00387A61" w:rsidRPr="002C62AD">
        <w:rPr>
          <w:rFonts w:ascii="Times New Roman" w:hAnsi="Times New Roman" w:cs="Times New Roman"/>
        </w:rPr>
        <w:t xml:space="preserve">its users expressed </w:t>
      </w:r>
      <w:r w:rsidRPr="002C62AD">
        <w:rPr>
          <w:rFonts w:ascii="Times New Roman" w:hAnsi="Times New Roman" w:cs="Times New Roman"/>
        </w:rPr>
        <w:t xml:space="preserve">opinions about </w:t>
      </w:r>
      <w:proofErr w:type="spellStart"/>
      <w:r w:rsidRPr="002C62AD">
        <w:rPr>
          <w:rFonts w:ascii="Times New Roman" w:hAnsi="Times New Roman" w:cs="Times New Roman"/>
        </w:rPr>
        <w:t>Sorrenti</w:t>
      </w:r>
      <w:proofErr w:type="spellEnd"/>
      <w:r w:rsidRPr="002C62AD">
        <w:rPr>
          <w:rFonts w:ascii="Times New Roman" w:hAnsi="Times New Roman" w:cs="Times New Roman"/>
        </w:rPr>
        <w:t xml:space="preserve"> and form</w:t>
      </w:r>
      <w:r w:rsidR="00387A61" w:rsidRPr="002C62AD">
        <w:rPr>
          <w:rFonts w:ascii="Times New Roman" w:hAnsi="Times New Roman" w:cs="Times New Roman"/>
        </w:rPr>
        <w:t>ed</w:t>
      </w:r>
      <w:r w:rsidRPr="002C62AD">
        <w:rPr>
          <w:rFonts w:ascii="Times New Roman" w:hAnsi="Times New Roman" w:cs="Times New Roman"/>
        </w:rPr>
        <w:t xml:space="preserve"> plans to harass her</w:t>
      </w:r>
      <w:r w:rsidR="00387A61" w:rsidRPr="002C62AD">
        <w:rPr>
          <w:rFonts w:ascii="Times New Roman" w:hAnsi="Times New Roman" w:cs="Times New Roman"/>
        </w:rPr>
        <w:t>.</w:t>
      </w:r>
      <w:r w:rsidRPr="002C62AD">
        <w:rPr>
          <w:rFonts w:ascii="Times New Roman" w:hAnsi="Times New Roman" w:cs="Times New Roman"/>
        </w:rPr>
        <w:t xml:space="preserve"> </w:t>
      </w:r>
      <w:r w:rsidR="00387A61" w:rsidRPr="002C62AD">
        <w:rPr>
          <w:rFonts w:ascii="Times New Roman" w:hAnsi="Times New Roman" w:cs="Times New Roman"/>
        </w:rPr>
        <w:t xml:space="preserve">This continued </w:t>
      </w:r>
      <w:r w:rsidRPr="002C62AD">
        <w:rPr>
          <w:rFonts w:ascii="Times New Roman" w:hAnsi="Times New Roman" w:cs="Times New Roman"/>
        </w:rPr>
        <w:t xml:space="preserve">until Cloudflare decided to fire Kiwi Farms as a customer for </w:t>
      </w:r>
      <w:r w:rsidR="00387A61" w:rsidRPr="002C62AD">
        <w:rPr>
          <w:rFonts w:ascii="Times New Roman" w:hAnsi="Times New Roman" w:cs="Times New Roman"/>
        </w:rPr>
        <w:t xml:space="preserve">the </w:t>
      </w:r>
      <w:r w:rsidR="003F6AF9" w:rsidRPr="002C62AD">
        <w:rPr>
          <w:rFonts w:ascii="Times New Roman" w:hAnsi="Times New Roman" w:cs="Times New Roman"/>
        </w:rPr>
        <w:t>actions</w:t>
      </w:r>
      <w:r w:rsidR="00387A61" w:rsidRPr="002C62AD">
        <w:rPr>
          <w:rFonts w:ascii="Times New Roman" w:hAnsi="Times New Roman" w:cs="Times New Roman"/>
        </w:rPr>
        <w:t xml:space="preserve"> of its users</w:t>
      </w:r>
      <w:r w:rsidRPr="002C62AD">
        <w:rPr>
          <w:rFonts w:ascii="Times New Roman" w:hAnsi="Times New Roman" w:cs="Times New Roman"/>
        </w:rPr>
        <w:t xml:space="preserve">. </w:t>
      </w:r>
      <w:r w:rsidR="001177B3" w:rsidRPr="002C62AD">
        <w:rPr>
          <w:rFonts w:ascii="Times New Roman" w:hAnsi="Times New Roman" w:cs="Times New Roman"/>
        </w:rPr>
        <w:t xml:space="preserve">In the minds of the Kiwi Farms users their activities online were part of the </w:t>
      </w:r>
      <w:r w:rsidR="00846A92" w:rsidRPr="002C62AD">
        <w:rPr>
          <w:rFonts w:ascii="Times New Roman" w:hAnsi="Times New Roman" w:cs="Times New Roman"/>
        </w:rPr>
        <w:t>f</w:t>
      </w:r>
      <w:r w:rsidR="001177B3" w:rsidRPr="002C62AD">
        <w:rPr>
          <w:rFonts w:ascii="Times New Roman" w:hAnsi="Times New Roman" w:cs="Times New Roman"/>
        </w:rPr>
        <w:t xml:space="preserve">reedom of </w:t>
      </w:r>
      <w:r w:rsidR="00846A92" w:rsidRPr="002C62AD">
        <w:rPr>
          <w:rFonts w:ascii="Times New Roman" w:hAnsi="Times New Roman" w:cs="Times New Roman"/>
        </w:rPr>
        <w:t>e</w:t>
      </w:r>
      <w:r w:rsidR="001177B3" w:rsidRPr="002C62AD">
        <w:rPr>
          <w:rFonts w:ascii="Times New Roman" w:hAnsi="Times New Roman" w:cs="Times New Roman"/>
        </w:rPr>
        <w:t xml:space="preserve">xpression and </w:t>
      </w:r>
      <w:r w:rsidR="00231976" w:rsidRPr="002C62AD">
        <w:rPr>
          <w:rFonts w:ascii="Times New Roman" w:hAnsi="Times New Roman" w:cs="Times New Roman"/>
        </w:rPr>
        <w:t>should not</w:t>
      </w:r>
      <w:r w:rsidR="001177B3" w:rsidRPr="002C62AD">
        <w:rPr>
          <w:rFonts w:ascii="Times New Roman" w:hAnsi="Times New Roman" w:cs="Times New Roman"/>
        </w:rPr>
        <w:t xml:space="preserve"> be stopped.</w:t>
      </w:r>
    </w:p>
    <w:p w14:paraId="691E44F2" w14:textId="77777777" w:rsidR="00D94EB3" w:rsidRPr="002C62AD" w:rsidRDefault="00D94EB3" w:rsidP="008F1311">
      <w:pPr>
        <w:contextualSpacing/>
        <w:rPr>
          <w:rFonts w:ascii="Times New Roman" w:hAnsi="Times New Roman" w:cs="Times New Roman"/>
        </w:rPr>
      </w:pPr>
    </w:p>
    <w:p w14:paraId="02810244" w14:textId="7D6455BD" w:rsidR="00D94EB3" w:rsidRPr="002C62AD" w:rsidRDefault="00D94EB3" w:rsidP="00005906">
      <w:pPr>
        <w:jc w:val="center"/>
        <w:rPr>
          <w:rFonts w:ascii="Times New Roman" w:hAnsi="Times New Roman" w:cs="Times New Roman"/>
          <w:b/>
          <w:bCs/>
        </w:rPr>
      </w:pPr>
      <w:r w:rsidRPr="002C62AD">
        <w:rPr>
          <w:rFonts w:ascii="Times New Roman" w:hAnsi="Times New Roman" w:cs="Times New Roman"/>
          <w:b/>
          <w:bCs/>
        </w:rPr>
        <w:t>Freedom of Expression</w:t>
      </w:r>
    </w:p>
    <w:p w14:paraId="0D3A2FF8" w14:textId="77777777" w:rsidR="00D94EB3" w:rsidRPr="002C62AD" w:rsidRDefault="00D94EB3" w:rsidP="00D94EB3">
      <w:pPr>
        <w:rPr>
          <w:rFonts w:ascii="Times New Roman" w:hAnsi="Times New Roman" w:cs="Times New Roman"/>
          <w:b/>
          <w:bCs/>
        </w:rPr>
      </w:pPr>
    </w:p>
    <w:p w14:paraId="5B974C5E" w14:textId="1D4696C8" w:rsidR="00706D24" w:rsidRPr="002C62AD" w:rsidRDefault="00D94EB3" w:rsidP="009B7778">
      <w:pPr>
        <w:rPr>
          <w:rFonts w:ascii="Times New Roman" w:hAnsi="Times New Roman" w:cs="Times New Roman"/>
        </w:rPr>
      </w:pPr>
      <w:r w:rsidRPr="002C62AD">
        <w:rPr>
          <w:rFonts w:ascii="Times New Roman" w:hAnsi="Times New Roman" w:cs="Times New Roman"/>
        </w:rPr>
        <w:t xml:space="preserve">Historically, First Amendment rights </w:t>
      </w:r>
      <w:r w:rsidR="00034A48" w:rsidRPr="002C62AD">
        <w:rPr>
          <w:rFonts w:ascii="Times New Roman" w:hAnsi="Times New Roman" w:cs="Times New Roman"/>
        </w:rPr>
        <w:t xml:space="preserve">under the US Constitution were seen as </w:t>
      </w:r>
      <w:r w:rsidRPr="002C62AD">
        <w:rPr>
          <w:rFonts w:ascii="Times New Roman" w:hAnsi="Times New Roman" w:cs="Times New Roman"/>
        </w:rPr>
        <w:t>inalienable right</w:t>
      </w:r>
      <w:r w:rsidR="00034A48" w:rsidRPr="002C62AD">
        <w:rPr>
          <w:rFonts w:ascii="Times New Roman" w:hAnsi="Times New Roman" w:cs="Times New Roman"/>
        </w:rPr>
        <w:t>s</w:t>
      </w:r>
      <w:r w:rsidRPr="002C62AD">
        <w:rPr>
          <w:rFonts w:ascii="Times New Roman" w:hAnsi="Times New Roman" w:cs="Times New Roman"/>
        </w:rPr>
        <w:t xml:space="preserve">.  </w:t>
      </w:r>
      <w:r w:rsidR="00846A92" w:rsidRPr="002C62AD">
        <w:rPr>
          <w:rFonts w:ascii="Times New Roman" w:hAnsi="Times New Roman" w:cs="Times New Roman"/>
        </w:rPr>
        <w:t>In the United States, f</w:t>
      </w:r>
      <w:r w:rsidRPr="002C62AD">
        <w:rPr>
          <w:rFonts w:ascii="Times New Roman" w:hAnsi="Times New Roman" w:cs="Times New Roman"/>
        </w:rPr>
        <w:t xml:space="preserve">reedom of </w:t>
      </w:r>
      <w:r w:rsidR="00846A92" w:rsidRPr="002C62AD">
        <w:rPr>
          <w:rFonts w:ascii="Times New Roman" w:hAnsi="Times New Roman" w:cs="Times New Roman"/>
        </w:rPr>
        <w:t>e</w:t>
      </w:r>
      <w:r w:rsidRPr="002C62AD">
        <w:rPr>
          <w:rFonts w:ascii="Times New Roman" w:hAnsi="Times New Roman" w:cs="Times New Roman"/>
        </w:rPr>
        <w:t xml:space="preserve">xpression </w:t>
      </w:r>
      <w:r w:rsidR="00387A61" w:rsidRPr="002C62AD">
        <w:rPr>
          <w:rFonts w:ascii="Times New Roman" w:hAnsi="Times New Roman" w:cs="Times New Roman"/>
        </w:rPr>
        <w:t>wa</w:t>
      </w:r>
      <w:r w:rsidRPr="002C62AD">
        <w:rPr>
          <w:rFonts w:ascii="Times New Roman" w:hAnsi="Times New Roman" w:cs="Times New Roman"/>
        </w:rPr>
        <w:t>s closely aligned with First Amendment rights (Patterson, 2006).</w:t>
      </w:r>
      <w:r w:rsidR="00174FA5">
        <w:rPr>
          <w:rFonts w:ascii="Times New Roman" w:hAnsi="Times New Roman" w:cs="Times New Roman"/>
        </w:rPr>
        <w:t xml:space="preserve"> </w:t>
      </w:r>
      <w:r w:rsidR="00E7363A">
        <w:rPr>
          <w:rFonts w:ascii="Times New Roman" w:hAnsi="Times New Roman" w:cs="Times New Roman"/>
        </w:rPr>
        <w:t xml:space="preserve">The importance of protecting First Amendment rights became a point of great attention beginning in the 1930s. </w:t>
      </w:r>
      <w:r w:rsidRPr="002C62AD">
        <w:rPr>
          <w:rFonts w:ascii="Times New Roman" w:hAnsi="Times New Roman" w:cs="Times New Roman"/>
        </w:rPr>
        <w:t xml:space="preserve">Justice Harlan Fiske Stone </w:t>
      </w:r>
      <w:r w:rsidR="007664F9">
        <w:rPr>
          <w:rFonts w:ascii="Times New Roman" w:hAnsi="Times New Roman" w:cs="Times New Roman"/>
        </w:rPr>
        <w:t xml:space="preserve">explained in footnote 4 of </w:t>
      </w:r>
      <w:r w:rsidR="007664F9" w:rsidRPr="002C62AD">
        <w:rPr>
          <w:rFonts w:ascii="Times New Roman" w:hAnsi="Times New Roman" w:cs="Times New Roman"/>
        </w:rPr>
        <w:t xml:space="preserve">U.S. v. </w:t>
      </w:r>
      <w:proofErr w:type="spellStart"/>
      <w:r w:rsidR="007664F9" w:rsidRPr="002C62AD">
        <w:rPr>
          <w:rFonts w:ascii="Times New Roman" w:hAnsi="Times New Roman" w:cs="Times New Roman"/>
        </w:rPr>
        <w:t>Carolene</w:t>
      </w:r>
      <w:proofErr w:type="spellEnd"/>
      <w:r w:rsidR="007664F9" w:rsidRPr="002C62AD">
        <w:rPr>
          <w:rFonts w:ascii="Times New Roman" w:hAnsi="Times New Roman" w:cs="Times New Roman"/>
        </w:rPr>
        <w:t xml:space="preserve"> Products Co., 304 U.S. 144 (1938)</w:t>
      </w:r>
      <w:r w:rsidR="007664F9">
        <w:rPr>
          <w:rFonts w:ascii="Times New Roman" w:hAnsi="Times New Roman" w:cs="Times New Roman"/>
        </w:rPr>
        <w:t xml:space="preserve"> that the US Supreme Court must give special attention to </w:t>
      </w:r>
      <w:r w:rsidR="00E7363A">
        <w:rPr>
          <w:rFonts w:ascii="Times New Roman" w:hAnsi="Times New Roman" w:cs="Times New Roman"/>
        </w:rPr>
        <w:t>protecting individual rights like those found in the First Amendment</w:t>
      </w:r>
      <w:r w:rsidR="00174FA5">
        <w:rPr>
          <w:rFonts w:ascii="Times New Roman" w:hAnsi="Times New Roman" w:cs="Times New Roman"/>
        </w:rPr>
        <w:t>.</w:t>
      </w:r>
      <w:r w:rsidRPr="002C62AD">
        <w:rPr>
          <w:rFonts w:ascii="Times New Roman" w:hAnsi="Times New Roman" w:cs="Times New Roman"/>
        </w:rPr>
        <w:t xml:space="preserve"> </w:t>
      </w:r>
      <w:r w:rsidR="00E7363A">
        <w:rPr>
          <w:rFonts w:ascii="Times New Roman" w:hAnsi="Times New Roman" w:cs="Times New Roman"/>
        </w:rPr>
        <w:t>Justice Stone maintained that the court could apply a rational basis test to examine economic legislation but that any legislation impacting individual rights must be subjected to a strict scrutiny standard</w:t>
      </w:r>
      <w:r w:rsidR="007664F9">
        <w:rPr>
          <w:rFonts w:ascii="Times New Roman" w:hAnsi="Times New Roman" w:cs="Times New Roman"/>
        </w:rPr>
        <w:t xml:space="preserve"> or review</w:t>
      </w:r>
      <w:r w:rsidR="00E7363A">
        <w:rPr>
          <w:rFonts w:ascii="Times New Roman" w:hAnsi="Times New Roman" w:cs="Times New Roman"/>
        </w:rPr>
        <w:t xml:space="preserve">. </w:t>
      </w:r>
      <w:r w:rsidR="00706D24" w:rsidRPr="002C62AD">
        <w:rPr>
          <w:rFonts w:ascii="Times New Roman" w:hAnsi="Times New Roman" w:cs="Times New Roman"/>
        </w:rPr>
        <w:t xml:space="preserve">However, freedom of expression </w:t>
      </w:r>
      <w:r w:rsidR="00387A61" w:rsidRPr="002C62AD">
        <w:rPr>
          <w:rFonts w:ascii="Times New Roman" w:hAnsi="Times New Roman" w:cs="Times New Roman"/>
        </w:rPr>
        <w:t>wa</w:t>
      </w:r>
      <w:r w:rsidR="00706D24" w:rsidRPr="002C62AD">
        <w:rPr>
          <w:rFonts w:ascii="Times New Roman" w:hAnsi="Times New Roman" w:cs="Times New Roman"/>
        </w:rPr>
        <w:t xml:space="preserve">s not absolute. In </w:t>
      </w:r>
      <w:r w:rsidR="009B7778" w:rsidRPr="002C62AD">
        <w:rPr>
          <w:rFonts w:ascii="Times New Roman" w:hAnsi="Times New Roman" w:cs="Times New Roman"/>
        </w:rPr>
        <w:t>Brandenburg v. Ohio (1969)</w:t>
      </w:r>
      <w:r w:rsidR="00387A61" w:rsidRPr="002C62AD">
        <w:rPr>
          <w:rFonts w:ascii="Times New Roman" w:hAnsi="Times New Roman" w:cs="Times New Roman"/>
        </w:rPr>
        <w:t>,</w:t>
      </w:r>
      <w:r w:rsidR="009B7778" w:rsidRPr="002C62AD">
        <w:rPr>
          <w:rFonts w:ascii="Times New Roman" w:hAnsi="Times New Roman" w:cs="Times New Roman"/>
        </w:rPr>
        <w:t xml:space="preserve"> </w:t>
      </w:r>
      <w:r w:rsidR="00706D24" w:rsidRPr="002C62AD">
        <w:rPr>
          <w:rFonts w:ascii="Times New Roman" w:hAnsi="Times New Roman" w:cs="Times New Roman"/>
        </w:rPr>
        <w:t xml:space="preserve">the </w:t>
      </w:r>
      <w:r w:rsidR="009B7778" w:rsidRPr="002C62AD">
        <w:rPr>
          <w:rFonts w:ascii="Times New Roman" w:hAnsi="Times New Roman" w:cs="Times New Roman"/>
        </w:rPr>
        <w:t xml:space="preserve">US </w:t>
      </w:r>
      <w:r w:rsidR="00706D24" w:rsidRPr="002C62AD">
        <w:rPr>
          <w:rFonts w:ascii="Times New Roman" w:hAnsi="Times New Roman" w:cs="Times New Roman"/>
        </w:rPr>
        <w:t xml:space="preserve">Supreme Court </w:t>
      </w:r>
      <w:r w:rsidR="009B7778" w:rsidRPr="002C62AD">
        <w:rPr>
          <w:rFonts w:ascii="Times New Roman" w:hAnsi="Times New Roman" w:cs="Times New Roman"/>
        </w:rPr>
        <w:t>stated that the First Amendment would not protect speech “…directed to inciting or producing imminent lawless action and is likely to incite or produce such action.”</w:t>
      </w:r>
      <w:r w:rsidR="00706D24" w:rsidRPr="002C62AD">
        <w:rPr>
          <w:rFonts w:ascii="Times New Roman" w:hAnsi="Times New Roman" w:cs="Times New Roman"/>
        </w:rPr>
        <w:t xml:space="preserve"> </w:t>
      </w:r>
    </w:p>
    <w:p w14:paraId="347E273E" w14:textId="56598BFD" w:rsidR="00CF14D2" w:rsidRPr="002C62AD" w:rsidRDefault="00D94EB3" w:rsidP="008F1311">
      <w:pPr>
        <w:contextualSpacing/>
        <w:rPr>
          <w:rFonts w:ascii="Times New Roman" w:hAnsi="Times New Roman" w:cs="Times New Roman"/>
        </w:rPr>
      </w:pPr>
      <w:r w:rsidRPr="002C62AD">
        <w:rPr>
          <w:rFonts w:ascii="Times New Roman" w:hAnsi="Times New Roman" w:cs="Times New Roman"/>
        </w:rPr>
        <w:t xml:space="preserve"> </w:t>
      </w:r>
    </w:p>
    <w:p w14:paraId="7EAE78E3" w14:textId="590BCC82" w:rsidR="004723F8" w:rsidRPr="002C62AD" w:rsidRDefault="001177B3" w:rsidP="00E15EC8">
      <w:pPr>
        <w:jc w:val="center"/>
        <w:rPr>
          <w:rFonts w:ascii="Times New Roman" w:hAnsi="Times New Roman" w:cs="Times New Roman"/>
          <w:b/>
          <w:bCs/>
        </w:rPr>
      </w:pPr>
      <w:r w:rsidRPr="002C62AD">
        <w:rPr>
          <w:rFonts w:ascii="Times New Roman" w:hAnsi="Times New Roman" w:cs="Times New Roman"/>
          <w:b/>
          <w:bCs/>
        </w:rPr>
        <w:t>Firing the Customer</w:t>
      </w:r>
    </w:p>
    <w:p w14:paraId="31854CA0" w14:textId="61D95104" w:rsidR="00E15EC8" w:rsidRPr="002C62AD" w:rsidRDefault="00E15EC8" w:rsidP="00E15EC8">
      <w:pPr>
        <w:jc w:val="center"/>
        <w:rPr>
          <w:rFonts w:ascii="Times New Roman" w:hAnsi="Times New Roman" w:cs="Times New Roman"/>
          <w:b/>
          <w:bCs/>
        </w:rPr>
      </w:pPr>
    </w:p>
    <w:p w14:paraId="1D5B8979" w14:textId="5011394D" w:rsidR="00FB5633" w:rsidRDefault="00302EC4" w:rsidP="008F6820">
      <w:pPr>
        <w:rPr>
          <w:rFonts w:ascii="Times New Roman" w:hAnsi="Times New Roman" w:cs="Times New Roman"/>
        </w:rPr>
      </w:pPr>
      <w:r w:rsidRPr="002C62AD">
        <w:rPr>
          <w:rFonts w:ascii="Times New Roman" w:hAnsi="Times New Roman" w:cs="Times New Roman"/>
        </w:rPr>
        <w:t xml:space="preserve">Internet infrastructure providers like Cloudflare </w:t>
      </w:r>
      <w:r w:rsidR="00846A92" w:rsidRPr="002C62AD">
        <w:rPr>
          <w:rFonts w:ascii="Times New Roman" w:hAnsi="Times New Roman" w:cs="Times New Roman"/>
        </w:rPr>
        <w:t xml:space="preserve">did </w:t>
      </w:r>
      <w:r w:rsidRPr="002C62AD">
        <w:rPr>
          <w:rFonts w:ascii="Times New Roman" w:hAnsi="Times New Roman" w:cs="Times New Roman"/>
        </w:rPr>
        <w:t>not want liability for the actions of their customers. Many include</w:t>
      </w:r>
      <w:r w:rsidR="00387A61" w:rsidRPr="002C62AD">
        <w:rPr>
          <w:rFonts w:ascii="Times New Roman" w:hAnsi="Times New Roman" w:cs="Times New Roman"/>
        </w:rPr>
        <w:t>d</w:t>
      </w:r>
      <w:r w:rsidRPr="002C62AD">
        <w:rPr>
          <w:rFonts w:ascii="Times New Roman" w:hAnsi="Times New Roman" w:cs="Times New Roman"/>
        </w:rPr>
        <w:t xml:space="preserve"> clauses in their service contracts requiring customers follow certain </w:t>
      </w:r>
      <w:r w:rsidR="006D1DF4">
        <w:rPr>
          <w:rFonts w:ascii="Times New Roman" w:hAnsi="Times New Roman" w:cs="Times New Roman"/>
        </w:rPr>
        <w:t>policies</w:t>
      </w:r>
      <w:r w:rsidRPr="002C62AD">
        <w:rPr>
          <w:rFonts w:ascii="Times New Roman" w:hAnsi="Times New Roman" w:cs="Times New Roman"/>
        </w:rPr>
        <w:t>. Those terms generally include a prohibition against illegal activity (Hon</w:t>
      </w:r>
      <w:r w:rsidR="009722B6" w:rsidRPr="002C62AD">
        <w:rPr>
          <w:rFonts w:ascii="Times New Roman" w:hAnsi="Times New Roman" w:cs="Times New Roman"/>
        </w:rPr>
        <w:t xml:space="preserve"> &amp; Walden</w:t>
      </w:r>
      <w:r w:rsidR="00387A61" w:rsidRPr="002C62AD">
        <w:rPr>
          <w:rFonts w:ascii="Times New Roman" w:hAnsi="Times New Roman" w:cs="Times New Roman"/>
        </w:rPr>
        <w:t>, 2012</w:t>
      </w:r>
      <w:r w:rsidRPr="002C62AD">
        <w:rPr>
          <w:rFonts w:ascii="Times New Roman" w:hAnsi="Times New Roman" w:cs="Times New Roman"/>
        </w:rPr>
        <w:t>). If a customer like Kiwi Farms violate</w:t>
      </w:r>
      <w:r w:rsidR="00387A61" w:rsidRPr="002C62AD">
        <w:rPr>
          <w:rFonts w:ascii="Times New Roman" w:hAnsi="Times New Roman" w:cs="Times New Roman"/>
        </w:rPr>
        <w:t>d</w:t>
      </w:r>
      <w:r w:rsidRPr="002C62AD">
        <w:rPr>
          <w:rFonts w:ascii="Times New Roman" w:hAnsi="Times New Roman" w:cs="Times New Roman"/>
        </w:rPr>
        <w:t xml:space="preserve"> those terms, their internet infrastructure provider </w:t>
      </w:r>
      <w:r w:rsidR="00387A61" w:rsidRPr="002C62AD">
        <w:rPr>
          <w:rFonts w:ascii="Times New Roman" w:hAnsi="Times New Roman" w:cs="Times New Roman"/>
        </w:rPr>
        <w:t>could cut</w:t>
      </w:r>
      <w:r w:rsidR="00846A92" w:rsidRPr="002C62AD">
        <w:rPr>
          <w:rFonts w:ascii="Times New Roman" w:hAnsi="Times New Roman" w:cs="Times New Roman"/>
        </w:rPr>
        <w:t xml:space="preserve"> off </w:t>
      </w:r>
      <w:r w:rsidR="00387A61" w:rsidRPr="002C62AD">
        <w:rPr>
          <w:rFonts w:ascii="Times New Roman" w:hAnsi="Times New Roman" w:cs="Times New Roman"/>
        </w:rPr>
        <w:t xml:space="preserve">their </w:t>
      </w:r>
      <w:r w:rsidR="00846A92" w:rsidRPr="002C62AD">
        <w:rPr>
          <w:rFonts w:ascii="Times New Roman" w:hAnsi="Times New Roman" w:cs="Times New Roman"/>
        </w:rPr>
        <w:t xml:space="preserve">service, effectively firing </w:t>
      </w:r>
      <w:r w:rsidRPr="002C62AD">
        <w:rPr>
          <w:rFonts w:ascii="Times New Roman" w:hAnsi="Times New Roman" w:cs="Times New Roman"/>
        </w:rPr>
        <w:t>them as a customer.</w:t>
      </w:r>
      <w:r w:rsidR="00FB5633">
        <w:rPr>
          <w:rFonts w:ascii="Times New Roman" w:hAnsi="Times New Roman" w:cs="Times New Roman"/>
        </w:rPr>
        <w:t xml:space="preserve"> </w:t>
      </w:r>
    </w:p>
    <w:p w14:paraId="4DA93773" w14:textId="77777777" w:rsidR="00FB5633" w:rsidRDefault="00FB5633" w:rsidP="008F6820">
      <w:pPr>
        <w:rPr>
          <w:rFonts w:ascii="Times New Roman" w:hAnsi="Times New Roman" w:cs="Times New Roman"/>
        </w:rPr>
      </w:pPr>
    </w:p>
    <w:p w14:paraId="7CAA669F" w14:textId="06D3061B" w:rsidR="00FB5633" w:rsidRDefault="00FB5633" w:rsidP="008F6820">
      <w:pPr>
        <w:rPr>
          <w:rFonts w:ascii="Times New Roman" w:hAnsi="Times New Roman" w:cs="Times New Roman"/>
        </w:rPr>
      </w:pPr>
      <w:r>
        <w:rPr>
          <w:rFonts w:ascii="Times New Roman" w:hAnsi="Times New Roman" w:cs="Times New Roman"/>
        </w:rPr>
        <w:t xml:space="preserve">In response to the continuing harassment, </w:t>
      </w:r>
      <w:proofErr w:type="spellStart"/>
      <w:r>
        <w:rPr>
          <w:rFonts w:ascii="Times New Roman" w:hAnsi="Times New Roman" w:cs="Times New Roman"/>
        </w:rPr>
        <w:t>Sorrenti</w:t>
      </w:r>
      <w:proofErr w:type="spellEnd"/>
      <w:r>
        <w:rPr>
          <w:rFonts w:ascii="Times New Roman" w:hAnsi="Times New Roman" w:cs="Times New Roman"/>
        </w:rPr>
        <w:t xml:space="preserve"> began a social media campaign </w:t>
      </w:r>
      <w:r w:rsidR="00231976">
        <w:rPr>
          <w:rFonts w:ascii="Times New Roman" w:hAnsi="Times New Roman" w:cs="Times New Roman"/>
        </w:rPr>
        <w:t xml:space="preserve">pressuring </w:t>
      </w:r>
      <w:r>
        <w:rPr>
          <w:rFonts w:ascii="Times New Roman" w:hAnsi="Times New Roman" w:cs="Times New Roman"/>
        </w:rPr>
        <w:t xml:space="preserve">Cloudflare to fire Kiwi Farms as a customer (Farokhmanesh, 2022). Initially, Cloudflare CEO Matthew Prince took a neutral position and claimed he did not want to make moral judgments (Prince, 2022a). Three days later, he announced that Cloudflare would no longer provide services to Kiwi Farms </w:t>
      </w:r>
      <w:r w:rsidRPr="002C62AD">
        <w:rPr>
          <w:rFonts w:ascii="Times New Roman" w:hAnsi="Times New Roman" w:cs="Times New Roman"/>
        </w:rPr>
        <w:t>(Prince, 2022</w:t>
      </w:r>
      <w:r>
        <w:rPr>
          <w:rFonts w:ascii="Times New Roman" w:hAnsi="Times New Roman" w:cs="Times New Roman"/>
        </w:rPr>
        <w:t>b</w:t>
      </w:r>
      <w:r w:rsidRPr="002C62AD">
        <w:rPr>
          <w:rFonts w:ascii="Times New Roman" w:hAnsi="Times New Roman" w:cs="Times New Roman"/>
        </w:rPr>
        <w:t>)</w:t>
      </w:r>
      <w:r>
        <w:rPr>
          <w:rFonts w:ascii="Times New Roman" w:hAnsi="Times New Roman" w:cs="Times New Roman"/>
        </w:rPr>
        <w:t xml:space="preserve">. </w:t>
      </w:r>
    </w:p>
    <w:p w14:paraId="34845A84" w14:textId="77777777" w:rsidR="00FB5633" w:rsidRDefault="00FB5633" w:rsidP="008F6820">
      <w:pPr>
        <w:rPr>
          <w:rFonts w:ascii="Times New Roman" w:hAnsi="Times New Roman" w:cs="Times New Roman"/>
        </w:rPr>
      </w:pPr>
    </w:p>
    <w:p w14:paraId="3056D960" w14:textId="77777777" w:rsidR="006D1DF4" w:rsidRDefault="00FB5633" w:rsidP="008F6820">
      <w:pPr>
        <w:rPr>
          <w:rFonts w:ascii="Times New Roman" w:hAnsi="Times New Roman" w:cs="Times New Roman"/>
        </w:rPr>
      </w:pPr>
      <w:r w:rsidRPr="002C62AD">
        <w:rPr>
          <w:rFonts w:ascii="Times New Roman" w:hAnsi="Times New Roman" w:cs="Times New Roman"/>
        </w:rPr>
        <w:t xml:space="preserve">Kiwi Farms wasn’t the first customer Cloudflare fired because of content. Cloudflare terminated services to </w:t>
      </w:r>
      <w:r w:rsidR="00231976">
        <w:rPr>
          <w:rFonts w:ascii="Times New Roman" w:hAnsi="Times New Roman" w:cs="Times New Roman"/>
        </w:rPr>
        <w:t xml:space="preserve">The Daily Stormer in 2017 and to </w:t>
      </w:r>
      <w:r w:rsidRPr="002C62AD">
        <w:rPr>
          <w:rFonts w:ascii="Times New Roman" w:hAnsi="Times New Roman" w:cs="Times New Roman"/>
        </w:rPr>
        <w:t>8chan in 2019 (</w:t>
      </w:r>
      <w:r w:rsidR="00231976" w:rsidRPr="002C62AD">
        <w:rPr>
          <w:rFonts w:ascii="Times New Roman" w:hAnsi="Times New Roman" w:cs="Times New Roman"/>
        </w:rPr>
        <w:t>Newman, 2019</w:t>
      </w:r>
      <w:r w:rsidR="00231976">
        <w:rPr>
          <w:rFonts w:ascii="Times New Roman" w:hAnsi="Times New Roman" w:cs="Times New Roman"/>
        </w:rPr>
        <w:t xml:space="preserve">; </w:t>
      </w:r>
      <w:proofErr w:type="spellStart"/>
      <w:r w:rsidR="00231976" w:rsidRPr="002C62AD">
        <w:rPr>
          <w:rFonts w:ascii="Times New Roman" w:hAnsi="Times New Roman" w:cs="Times New Roman"/>
        </w:rPr>
        <w:t>Roose</w:t>
      </w:r>
      <w:proofErr w:type="spellEnd"/>
      <w:r w:rsidR="00231976" w:rsidRPr="002C62AD">
        <w:rPr>
          <w:rFonts w:ascii="Times New Roman" w:hAnsi="Times New Roman" w:cs="Times New Roman"/>
        </w:rPr>
        <w:t>, 2019</w:t>
      </w:r>
      <w:r w:rsidRPr="002C62AD">
        <w:rPr>
          <w:rFonts w:ascii="Times New Roman" w:hAnsi="Times New Roman" w:cs="Times New Roman"/>
        </w:rPr>
        <w:t xml:space="preserve">). </w:t>
      </w:r>
      <w:r>
        <w:rPr>
          <w:rFonts w:ascii="Times New Roman" w:hAnsi="Times New Roman" w:cs="Times New Roman"/>
        </w:rPr>
        <w:t xml:space="preserve">CEO </w:t>
      </w:r>
      <w:r w:rsidRPr="002C62AD">
        <w:rPr>
          <w:rFonts w:ascii="Times New Roman" w:hAnsi="Times New Roman" w:cs="Times New Roman"/>
        </w:rPr>
        <w:t xml:space="preserve">Prince </w:t>
      </w:r>
      <w:r w:rsidR="006D1DF4">
        <w:rPr>
          <w:rFonts w:ascii="Times New Roman" w:hAnsi="Times New Roman" w:cs="Times New Roman"/>
        </w:rPr>
        <w:t xml:space="preserve">once </w:t>
      </w:r>
      <w:r w:rsidRPr="002C62AD">
        <w:rPr>
          <w:rFonts w:ascii="Times New Roman" w:hAnsi="Times New Roman" w:cs="Times New Roman"/>
        </w:rPr>
        <w:t>questioned the fairness of the standards he used to make such determinations</w:t>
      </w:r>
      <w:r>
        <w:rPr>
          <w:rFonts w:ascii="Times New Roman" w:hAnsi="Times New Roman" w:cs="Times New Roman"/>
        </w:rPr>
        <w:t xml:space="preserve"> and </w:t>
      </w:r>
      <w:r w:rsidR="00231976">
        <w:rPr>
          <w:rFonts w:ascii="Times New Roman" w:hAnsi="Times New Roman" w:cs="Times New Roman"/>
        </w:rPr>
        <w:t xml:space="preserve">if </w:t>
      </w:r>
      <w:r>
        <w:rPr>
          <w:rFonts w:ascii="Times New Roman" w:hAnsi="Times New Roman" w:cs="Times New Roman"/>
        </w:rPr>
        <w:t xml:space="preserve">he had the right to do so. He told </w:t>
      </w:r>
      <w:r w:rsidRPr="002C62AD">
        <w:rPr>
          <w:rFonts w:ascii="Times New Roman" w:hAnsi="Times New Roman" w:cs="Times New Roman"/>
        </w:rPr>
        <w:t>one reporter, “I woke up in a bad mood and decided someone shouldn’t be allowed on the internet. No one should have that power” (</w:t>
      </w:r>
      <w:proofErr w:type="spellStart"/>
      <w:r w:rsidRPr="002C62AD">
        <w:rPr>
          <w:rFonts w:ascii="Times New Roman" w:hAnsi="Times New Roman" w:cs="Times New Roman"/>
        </w:rPr>
        <w:t>Roose</w:t>
      </w:r>
      <w:proofErr w:type="spellEnd"/>
      <w:r w:rsidRPr="002C62AD">
        <w:rPr>
          <w:rFonts w:ascii="Times New Roman" w:hAnsi="Times New Roman" w:cs="Times New Roman"/>
        </w:rPr>
        <w:t>, 2019).</w:t>
      </w:r>
      <w:r w:rsidR="006D1DF4">
        <w:rPr>
          <w:rFonts w:ascii="Times New Roman" w:hAnsi="Times New Roman" w:cs="Times New Roman"/>
        </w:rPr>
        <w:t xml:space="preserve"> </w:t>
      </w:r>
      <w:r w:rsidR="00D328DD" w:rsidRPr="002C62AD">
        <w:rPr>
          <w:rFonts w:ascii="Times New Roman" w:hAnsi="Times New Roman" w:cs="Times New Roman"/>
        </w:rPr>
        <w:t>Under contract law, a party to a contract like Cloudflare owe</w:t>
      </w:r>
      <w:r w:rsidR="0067033E" w:rsidRPr="002C62AD">
        <w:rPr>
          <w:rFonts w:ascii="Times New Roman" w:hAnsi="Times New Roman" w:cs="Times New Roman"/>
        </w:rPr>
        <w:t>d</w:t>
      </w:r>
      <w:r w:rsidR="00D328DD" w:rsidRPr="002C62AD">
        <w:rPr>
          <w:rFonts w:ascii="Times New Roman" w:hAnsi="Times New Roman" w:cs="Times New Roman"/>
        </w:rPr>
        <w:t xml:space="preserve"> a duty of good faith and fair dealing to the other party</w:t>
      </w:r>
      <w:r w:rsidR="00BE4334" w:rsidRPr="002C62AD">
        <w:rPr>
          <w:rFonts w:ascii="Times New Roman" w:hAnsi="Times New Roman" w:cs="Times New Roman"/>
        </w:rPr>
        <w:t xml:space="preserve"> (Restatement of Contracts, 1981)</w:t>
      </w:r>
      <w:r w:rsidR="00D328DD" w:rsidRPr="002C62AD">
        <w:rPr>
          <w:rFonts w:ascii="Times New Roman" w:hAnsi="Times New Roman" w:cs="Times New Roman"/>
        </w:rPr>
        <w:t xml:space="preserve">. An abuse of power by </w:t>
      </w:r>
      <w:r w:rsidR="00302EC4" w:rsidRPr="002C62AD">
        <w:rPr>
          <w:rFonts w:ascii="Times New Roman" w:hAnsi="Times New Roman" w:cs="Times New Roman"/>
        </w:rPr>
        <w:t xml:space="preserve">Cloudflare </w:t>
      </w:r>
      <w:r w:rsidR="00D328DD" w:rsidRPr="002C62AD">
        <w:rPr>
          <w:rFonts w:ascii="Times New Roman" w:hAnsi="Times New Roman" w:cs="Times New Roman"/>
        </w:rPr>
        <w:t xml:space="preserve">could violate </w:t>
      </w:r>
      <w:r w:rsidR="00D328DD" w:rsidRPr="002C62AD">
        <w:rPr>
          <w:rFonts w:ascii="Times New Roman" w:hAnsi="Times New Roman" w:cs="Times New Roman"/>
        </w:rPr>
        <w:lastRenderedPageBreak/>
        <w:t xml:space="preserve">that duty. </w:t>
      </w:r>
      <w:proofErr w:type="gramStart"/>
      <w:r w:rsidR="00D328DD" w:rsidRPr="002C62AD">
        <w:rPr>
          <w:rFonts w:ascii="Times New Roman" w:hAnsi="Times New Roman" w:cs="Times New Roman"/>
        </w:rPr>
        <w:t>One way</w:t>
      </w:r>
      <w:proofErr w:type="gramEnd"/>
      <w:r w:rsidR="00D328DD" w:rsidRPr="002C62AD">
        <w:rPr>
          <w:rFonts w:ascii="Times New Roman" w:hAnsi="Times New Roman" w:cs="Times New Roman"/>
        </w:rPr>
        <w:t xml:space="preserve"> </w:t>
      </w:r>
      <w:r w:rsidR="00302EC4" w:rsidRPr="002C62AD">
        <w:rPr>
          <w:rFonts w:ascii="Times New Roman" w:hAnsi="Times New Roman" w:cs="Times New Roman"/>
        </w:rPr>
        <w:t xml:space="preserve">Cloudflare could </w:t>
      </w:r>
      <w:r w:rsidR="00D328DD" w:rsidRPr="002C62AD">
        <w:rPr>
          <w:rFonts w:ascii="Times New Roman" w:hAnsi="Times New Roman" w:cs="Times New Roman"/>
        </w:rPr>
        <w:t xml:space="preserve">abuse power </w:t>
      </w:r>
      <w:r w:rsidR="0067033E" w:rsidRPr="002C62AD">
        <w:rPr>
          <w:rFonts w:ascii="Times New Roman" w:hAnsi="Times New Roman" w:cs="Times New Roman"/>
        </w:rPr>
        <w:t xml:space="preserve">was </w:t>
      </w:r>
      <w:r w:rsidR="00174FA5">
        <w:rPr>
          <w:rFonts w:ascii="Times New Roman" w:hAnsi="Times New Roman" w:cs="Times New Roman"/>
        </w:rPr>
        <w:t xml:space="preserve">using an unfair process </w:t>
      </w:r>
      <w:r w:rsidR="00231976">
        <w:rPr>
          <w:rFonts w:ascii="Times New Roman" w:hAnsi="Times New Roman" w:cs="Times New Roman"/>
        </w:rPr>
        <w:t>to determine a customer was violating policies.</w:t>
      </w:r>
      <w:r>
        <w:rPr>
          <w:rFonts w:ascii="Times New Roman" w:hAnsi="Times New Roman" w:cs="Times New Roman"/>
        </w:rPr>
        <w:t xml:space="preserve"> </w:t>
      </w:r>
    </w:p>
    <w:p w14:paraId="77941413" w14:textId="77777777" w:rsidR="006D1DF4" w:rsidRDefault="006D1DF4" w:rsidP="008F6820">
      <w:pPr>
        <w:rPr>
          <w:rFonts w:ascii="Times New Roman" w:hAnsi="Times New Roman" w:cs="Times New Roman"/>
        </w:rPr>
      </w:pPr>
    </w:p>
    <w:p w14:paraId="51B84A87" w14:textId="0EDE0C8C" w:rsidR="005647B3" w:rsidRPr="002C62AD" w:rsidRDefault="00EA7D09" w:rsidP="008F6820">
      <w:pPr>
        <w:rPr>
          <w:rFonts w:ascii="Times New Roman" w:hAnsi="Times New Roman" w:cs="Times New Roman"/>
        </w:rPr>
      </w:pPr>
      <w:r w:rsidRPr="002C62AD">
        <w:rPr>
          <w:rFonts w:ascii="Times New Roman" w:hAnsi="Times New Roman" w:cs="Times New Roman"/>
        </w:rPr>
        <w:t>To Josh Moon and the users of Kiwi Farms</w:t>
      </w:r>
      <w:r w:rsidR="0067033E" w:rsidRPr="002C62AD">
        <w:rPr>
          <w:rFonts w:ascii="Times New Roman" w:hAnsi="Times New Roman" w:cs="Times New Roman"/>
        </w:rPr>
        <w:t>,</w:t>
      </w:r>
      <w:r w:rsidRPr="002C62AD">
        <w:rPr>
          <w:rFonts w:ascii="Times New Roman" w:hAnsi="Times New Roman" w:cs="Times New Roman"/>
        </w:rPr>
        <w:t xml:space="preserve"> the decision </w:t>
      </w:r>
      <w:r w:rsidR="00FB5633">
        <w:rPr>
          <w:rFonts w:ascii="Times New Roman" w:hAnsi="Times New Roman" w:cs="Times New Roman"/>
        </w:rPr>
        <w:t xml:space="preserve">to stop providing them services </w:t>
      </w:r>
      <w:r w:rsidRPr="002C62AD">
        <w:rPr>
          <w:rFonts w:ascii="Times New Roman" w:hAnsi="Times New Roman" w:cs="Times New Roman"/>
        </w:rPr>
        <w:t>was confusing and</w:t>
      </w:r>
      <w:r w:rsidR="00BE4334" w:rsidRPr="002C62AD">
        <w:rPr>
          <w:rFonts w:ascii="Times New Roman" w:hAnsi="Times New Roman" w:cs="Times New Roman"/>
        </w:rPr>
        <w:t>,</w:t>
      </w:r>
      <w:r w:rsidRPr="002C62AD">
        <w:rPr>
          <w:rFonts w:ascii="Times New Roman" w:hAnsi="Times New Roman" w:cs="Times New Roman"/>
        </w:rPr>
        <w:t xml:space="preserve"> given their belief in </w:t>
      </w:r>
      <w:r w:rsidR="0067033E" w:rsidRPr="002C62AD">
        <w:rPr>
          <w:rFonts w:ascii="Times New Roman" w:hAnsi="Times New Roman" w:cs="Times New Roman"/>
        </w:rPr>
        <w:t>f</w:t>
      </w:r>
      <w:r w:rsidRPr="002C62AD">
        <w:rPr>
          <w:rFonts w:ascii="Times New Roman" w:hAnsi="Times New Roman" w:cs="Times New Roman"/>
        </w:rPr>
        <w:t xml:space="preserve">reedom of </w:t>
      </w:r>
      <w:r w:rsidR="0067033E" w:rsidRPr="002C62AD">
        <w:rPr>
          <w:rFonts w:ascii="Times New Roman" w:hAnsi="Times New Roman" w:cs="Times New Roman"/>
        </w:rPr>
        <w:t>e</w:t>
      </w:r>
      <w:r w:rsidRPr="002C62AD">
        <w:rPr>
          <w:rFonts w:ascii="Times New Roman" w:hAnsi="Times New Roman" w:cs="Times New Roman"/>
        </w:rPr>
        <w:t>xpression</w:t>
      </w:r>
      <w:r w:rsidR="00BE4334" w:rsidRPr="002C62AD">
        <w:rPr>
          <w:rFonts w:ascii="Times New Roman" w:hAnsi="Times New Roman" w:cs="Times New Roman"/>
        </w:rPr>
        <w:t>,</w:t>
      </w:r>
      <w:r w:rsidRPr="002C62AD">
        <w:rPr>
          <w:rFonts w:ascii="Times New Roman" w:hAnsi="Times New Roman" w:cs="Times New Roman"/>
        </w:rPr>
        <w:t xml:space="preserve"> unjust.</w:t>
      </w:r>
      <w:r w:rsidR="00D328DD" w:rsidRPr="002C62AD">
        <w:rPr>
          <w:rFonts w:ascii="Times New Roman" w:hAnsi="Times New Roman" w:cs="Times New Roman"/>
        </w:rPr>
        <w:t xml:space="preserve"> </w:t>
      </w:r>
    </w:p>
    <w:p w14:paraId="5DB7CE19" w14:textId="77777777" w:rsidR="0042743C" w:rsidRPr="002C62AD" w:rsidRDefault="0042743C" w:rsidP="00041461">
      <w:pPr>
        <w:rPr>
          <w:rFonts w:ascii="Times New Roman" w:hAnsi="Times New Roman" w:cs="Times New Roman"/>
        </w:rPr>
      </w:pPr>
    </w:p>
    <w:p w14:paraId="31AEF5F6" w14:textId="26856E8C" w:rsidR="001D19A7" w:rsidRPr="002C62AD" w:rsidRDefault="001177B3" w:rsidP="00005906">
      <w:pPr>
        <w:jc w:val="center"/>
        <w:rPr>
          <w:rFonts w:ascii="Times New Roman" w:hAnsi="Times New Roman" w:cs="Times New Roman"/>
          <w:b/>
          <w:bCs/>
        </w:rPr>
      </w:pPr>
      <w:r w:rsidRPr="002C62AD">
        <w:rPr>
          <w:rFonts w:ascii="Times New Roman" w:hAnsi="Times New Roman" w:cs="Times New Roman"/>
          <w:b/>
          <w:bCs/>
        </w:rPr>
        <w:t>References</w:t>
      </w:r>
    </w:p>
    <w:p w14:paraId="3B539D34" w14:textId="77777777" w:rsidR="001D19A7" w:rsidRPr="002C62AD" w:rsidRDefault="001D19A7" w:rsidP="001D19A7">
      <w:pPr>
        <w:rPr>
          <w:rFonts w:ascii="Times New Roman" w:hAnsi="Times New Roman" w:cs="Times New Roman"/>
        </w:rPr>
      </w:pPr>
    </w:p>
    <w:p w14:paraId="382C70BD" w14:textId="7F06BA53" w:rsidR="009B7778" w:rsidRPr="002C62AD" w:rsidRDefault="009B7778" w:rsidP="00005906">
      <w:pPr>
        <w:ind w:left="720" w:hanging="720"/>
        <w:rPr>
          <w:rFonts w:ascii="Times New Roman" w:hAnsi="Times New Roman" w:cs="Times New Roman"/>
        </w:rPr>
      </w:pPr>
      <w:bookmarkStart w:id="12" w:name="_Hlk136364682"/>
      <w:r w:rsidRPr="002C62AD">
        <w:rPr>
          <w:rFonts w:ascii="Times New Roman" w:hAnsi="Times New Roman" w:cs="Times New Roman"/>
        </w:rPr>
        <w:t>Brandenburg v. Ohio, 395 U.S. 444 (1969).</w:t>
      </w:r>
    </w:p>
    <w:bookmarkEnd w:id="12"/>
    <w:p w14:paraId="0ED4F050" w14:textId="77777777" w:rsidR="009B7778" w:rsidRPr="002C62AD" w:rsidRDefault="009B7778" w:rsidP="00005906">
      <w:pPr>
        <w:ind w:left="720" w:hanging="720"/>
        <w:rPr>
          <w:rFonts w:ascii="Times New Roman" w:hAnsi="Times New Roman" w:cs="Times New Roman"/>
        </w:rPr>
      </w:pPr>
    </w:p>
    <w:p w14:paraId="360BFA01" w14:textId="3DC06C5D" w:rsidR="00597372" w:rsidRPr="00597372" w:rsidRDefault="00597372" w:rsidP="00005906">
      <w:pPr>
        <w:ind w:left="720" w:hanging="720"/>
        <w:rPr>
          <w:rFonts w:ascii="Times New Roman" w:hAnsi="Times New Roman" w:cs="Times New Roman"/>
        </w:rPr>
      </w:pPr>
      <w:r>
        <w:rPr>
          <w:rFonts w:ascii="Times New Roman" w:hAnsi="Times New Roman" w:cs="Times New Roman"/>
        </w:rPr>
        <w:t xml:space="preserve">Collins, C. &amp; </w:t>
      </w:r>
      <w:proofErr w:type="spellStart"/>
      <w:r>
        <w:rPr>
          <w:rFonts w:ascii="Times New Roman" w:hAnsi="Times New Roman" w:cs="Times New Roman"/>
        </w:rPr>
        <w:t>Tenbarge</w:t>
      </w:r>
      <w:proofErr w:type="spellEnd"/>
      <w:r>
        <w:rPr>
          <w:rFonts w:ascii="Times New Roman" w:hAnsi="Times New Roman" w:cs="Times New Roman"/>
        </w:rPr>
        <w:t xml:space="preserve">, K. (2022, September 02). </w:t>
      </w:r>
      <w:r>
        <w:rPr>
          <w:rFonts w:ascii="Times New Roman" w:hAnsi="Times New Roman" w:cs="Times New Roman"/>
          <w:i/>
        </w:rPr>
        <w:t>Anti-trans stalkers at Kiwi Farms are chasing one victim around the world. Their list of targets is growing.</w:t>
      </w:r>
      <w:r>
        <w:rPr>
          <w:rFonts w:ascii="Times New Roman" w:hAnsi="Times New Roman" w:cs="Times New Roman"/>
        </w:rPr>
        <w:t xml:space="preserve"> NBC News. </w:t>
      </w:r>
      <w:r w:rsidRPr="00597372">
        <w:rPr>
          <w:rFonts w:ascii="Times New Roman" w:hAnsi="Times New Roman" w:cs="Times New Roman"/>
        </w:rPr>
        <w:t>https://www.nbcnews.com/tech/internet/cloudflare-kiwi-farms-keffals-anti-trans-rcna44834?curator=TechREDEF</w:t>
      </w:r>
    </w:p>
    <w:p w14:paraId="27C17DD8" w14:textId="77777777" w:rsidR="00597372" w:rsidRDefault="00597372" w:rsidP="00005906">
      <w:pPr>
        <w:ind w:left="720" w:hanging="720"/>
        <w:rPr>
          <w:rFonts w:ascii="Times New Roman" w:hAnsi="Times New Roman" w:cs="Times New Roman"/>
        </w:rPr>
      </w:pPr>
    </w:p>
    <w:p w14:paraId="655F9DB0" w14:textId="70E2560C" w:rsidR="00B30563" w:rsidRDefault="00B30563" w:rsidP="00005906">
      <w:pPr>
        <w:ind w:left="720" w:hanging="720"/>
        <w:rPr>
          <w:rFonts w:ascii="Times New Roman" w:hAnsi="Times New Roman" w:cs="Times New Roman"/>
        </w:rPr>
      </w:pPr>
      <w:r>
        <w:rPr>
          <w:rFonts w:ascii="Times New Roman" w:hAnsi="Times New Roman" w:cs="Times New Roman"/>
        </w:rPr>
        <w:t xml:space="preserve">Farokhmanesh, M. (2022, September 08). </w:t>
      </w:r>
      <w:r>
        <w:rPr>
          <w:rFonts w:ascii="Times New Roman" w:hAnsi="Times New Roman" w:cs="Times New Roman"/>
          <w:i/>
        </w:rPr>
        <w:t>The End of Kiwi Farms, the Web’s Most Notorious Stalker Site.</w:t>
      </w:r>
      <w:r>
        <w:rPr>
          <w:rFonts w:ascii="Times New Roman" w:hAnsi="Times New Roman" w:cs="Times New Roman"/>
        </w:rPr>
        <w:t xml:space="preserve"> Wired. </w:t>
      </w:r>
      <w:r w:rsidRPr="00B30563">
        <w:rPr>
          <w:rFonts w:ascii="Times New Roman" w:hAnsi="Times New Roman" w:cs="Times New Roman"/>
        </w:rPr>
        <w:t>https://www.wired.com/story/keffals-kiwifarms-cloudflare-blocked-clara-sorrenti/</w:t>
      </w:r>
    </w:p>
    <w:p w14:paraId="1AE83DBA" w14:textId="77777777" w:rsidR="00B30563" w:rsidRPr="00B30563" w:rsidRDefault="00B30563" w:rsidP="00005906">
      <w:pPr>
        <w:ind w:left="720" w:hanging="720"/>
        <w:rPr>
          <w:rFonts w:ascii="Times New Roman" w:hAnsi="Times New Roman" w:cs="Times New Roman"/>
        </w:rPr>
      </w:pPr>
    </w:p>
    <w:p w14:paraId="37248EDD" w14:textId="29F2DEF1" w:rsidR="00302EC4" w:rsidRPr="002C62AD" w:rsidRDefault="00AC6A54" w:rsidP="00005906">
      <w:pPr>
        <w:ind w:left="720" w:hanging="720"/>
        <w:rPr>
          <w:rFonts w:ascii="Times New Roman" w:hAnsi="Times New Roman" w:cs="Times New Roman"/>
        </w:rPr>
      </w:pPr>
      <w:r w:rsidRPr="002C62AD">
        <w:rPr>
          <w:rFonts w:ascii="Times New Roman" w:hAnsi="Times New Roman" w:cs="Times New Roman"/>
        </w:rPr>
        <w:t xml:space="preserve">Hon, W., Millard, C. &amp; Walden, I. </w:t>
      </w:r>
      <w:r w:rsidR="00174B75" w:rsidRPr="002C62AD">
        <w:rPr>
          <w:rFonts w:ascii="Times New Roman" w:hAnsi="Times New Roman" w:cs="Times New Roman"/>
        </w:rPr>
        <w:t xml:space="preserve">(2012). </w:t>
      </w:r>
      <w:r w:rsidRPr="002C62AD">
        <w:rPr>
          <w:rFonts w:ascii="Times New Roman" w:hAnsi="Times New Roman" w:cs="Times New Roman"/>
        </w:rPr>
        <w:t xml:space="preserve">Negotiating Cloud Contracts: Looking at Clouds </w:t>
      </w:r>
      <w:proofErr w:type="gramStart"/>
      <w:r w:rsidRPr="002C62AD">
        <w:rPr>
          <w:rFonts w:ascii="Times New Roman" w:hAnsi="Times New Roman" w:cs="Times New Roman"/>
        </w:rPr>
        <w:t>From</w:t>
      </w:r>
      <w:proofErr w:type="gramEnd"/>
      <w:r w:rsidRPr="002C62AD">
        <w:rPr>
          <w:rFonts w:ascii="Times New Roman" w:hAnsi="Times New Roman" w:cs="Times New Roman"/>
        </w:rPr>
        <w:t xml:space="preserve"> Both Sides Now, </w:t>
      </w:r>
      <w:r w:rsidR="00174B75" w:rsidRPr="002C62AD">
        <w:rPr>
          <w:rFonts w:ascii="Times New Roman" w:hAnsi="Times New Roman" w:cs="Times New Roman"/>
          <w:i/>
          <w:iCs/>
        </w:rPr>
        <w:t>Stanford Tech Law Review</w:t>
      </w:r>
      <w:r w:rsidR="00174B75" w:rsidRPr="002C62AD">
        <w:rPr>
          <w:rFonts w:ascii="Times New Roman" w:hAnsi="Times New Roman" w:cs="Times New Roman"/>
        </w:rPr>
        <w:t xml:space="preserve">, </w:t>
      </w:r>
      <w:r w:rsidR="00174B75" w:rsidRPr="002C62AD">
        <w:rPr>
          <w:rFonts w:ascii="Times New Roman" w:hAnsi="Times New Roman" w:cs="Times New Roman"/>
          <w:i/>
          <w:iCs/>
        </w:rPr>
        <w:t>16</w:t>
      </w:r>
      <w:r w:rsidR="00174B75" w:rsidRPr="002C62AD">
        <w:rPr>
          <w:rFonts w:ascii="Times New Roman" w:hAnsi="Times New Roman" w:cs="Times New Roman"/>
        </w:rPr>
        <w:t xml:space="preserve">(79), </w:t>
      </w:r>
      <w:r w:rsidRPr="002C62AD">
        <w:rPr>
          <w:rFonts w:ascii="Times New Roman" w:hAnsi="Times New Roman" w:cs="Times New Roman"/>
        </w:rPr>
        <w:t>80 -128</w:t>
      </w:r>
      <w:r w:rsidR="00174B75" w:rsidRPr="002C62AD">
        <w:rPr>
          <w:rFonts w:ascii="Times New Roman" w:hAnsi="Times New Roman" w:cs="Times New Roman"/>
        </w:rPr>
        <w:t>.</w:t>
      </w:r>
    </w:p>
    <w:p w14:paraId="5CA8DBF4" w14:textId="77777777" w:rsidR="00AC6A54" w:rsidRPr="002C62AD" w:rsidRDefault="00AC6A54" w:rsidP="001D19A7">
      <w:pPr>
        <w:rPr>
          <w:rFonts w:ascii="Times New Roman" w:hAnsi="Times New Roman" w:cs="Times New Roman"/>
        </w:rPr>
      </w:pPr>
    </w:p>
    <w:p w14:paraId="052E52D1" w14:textId="4277CD64" w:rsidR="001D1E7D" w:rsidRPr="002C62AD" w:rsidRDefault="00A963AF" w:rsidP="00005906">
      <w:pPr>
        <w:ind w:left="720" w:hanging="720"/>
        <w:rPr>
          <w:rStyle w:val="Hyperlink"/>
          <w:rFonts w:ascii="Times New Roman" w:hAnsi="Times New Roman" w:cs="Times New Roman"/>
        </w:rPr>
      </w:pPr>
      <w:r w:rsidRPr="002C62AD">
        <w:rPr>
          <w:rFonts w:ascii="Times New Roman" w:hAnsi="Times New Roman" w:cs="Times New Roman"/>
        </w:rPr>
        <w:t xml:space="preserve">Newman, </w:t>
      </w:r>
      <w:r w:rsidR="001D1E7D" w:rsidRPr="002C62AD">
        <w:rPr>
          <w:rFonts w:ascii="Times New Roman" w:hAnsi="Times New Roman" w:cs="Times New Roman"/>
        </w:rPr>
        <w:t>L</w:t>
      </w:r>
      <w:r w:rsidRPr="002C62AD">
        <w:rPr>
          <w:rFonts w:ascii="Times New Roman" w:hAnsi="Times New Roman" w:cs="Times New Roman"/>
        </w:rPr>
        <w:t>.</w:t>
      </w:r>
      <w:r w:rsidR="00AC6A54" w:rsidRPr="002C62AD">
        <w:rPr>
          <w:rFonts w:ascii="Times New Roman" w:hAnsi="Times New Roman" w:cs="Times New Roman"/>
        </w:rPr>
        <w:t xml:space="preserve"> </w:t>
      </w:r>
      <w:r w:rsidRPr="002C62AD">
        <w:rPr>
          <w:rFonts w:ascii="Times New Roman" w:hAnsi="Times New Roman" w:cs="Times New Roman"/>
        </w:rPr>
        <w:t>(2019, August 05).</w:t>
      </w:r>
      <w:r w:rsidR="001D1E7D" w:rsidRPr="002C62AD">
        <w:rPr>
          <w:rFonts w:ascii="Times New Roman" w:hAnsi="Times New Roman" w:cs="Times New Roman"/>
        </w:rPr>
        <w:t xml:space="preserve"> </w:t>
      </w:r>
      <w:r w:rsidR="001D1E7D" w:rsidRPr="002C62AD">
        <w:rPr>
          <w:rFonts w:ascii="Times New Roman" w:hAnsi="Times New Roman" w:cs="Times New Roman"/>
          <w:i/>
        </w:rPr>
        <w:t>Cloudflare Ditches 8chan. What Happens Now?</w:t>
      </w:r>
      <w:r w:rsidR="001D1E7D" w:rsidRPr="002C62AD">
        <w:rPr>
          <w:rFonts w:ascii="Times New Roman" w:hAnsi="Times New Roman" w:cs="Times New Roman"/>
        </w:rPr>
        <w:t xml:space="preserve"> </w:t>
      </w:r>
      <w:r w:rsidRPr="002C62AD">
        <w:rPr>
          <w:rFonts w:ascii="Times New Roman" w:hAnsi="Times New Roman" w:cs="Times New Roman"/>
        </w:rPr>
        <w:t>Wired.</w:t>
      </w:r>
      <w:r w:rsidR="001D1E7D" w:rsidRPr="002C62AD">
        <w:rPr>
          <w:rFonts w:ascii="Times New Roman" w:hAnsi="Times New Roman" w:cs="Times New Roman"/>
        </w:rPr>
        <w:t xml:space="preserve"> https://www.wired.com/story/cloudflare-8chan-support-ddos/</w:t>
      </w:r>
    </w:p>
    <w:p w14:paraId="7A99BB1C" w14:textId="77777777" w:rsidR="00AC6A54" w:rsidRPr="002C62AD" w:rsidRDefault="00AC6A54" w:rsidP="00005906">
      <w:pPr>
        <w:ind w:left="720" w:hanging="720"/>
        <w:rPr>
          <w:rFonts w:ascii="Times New Roman" w:hAnsi="Times New Roman" w:cs="Times New Roman"/>
        </w:rPr>
      </w:pPr>
    </w:p>
    <w:p w14:paraId="3058A7C3" w14:textId="7A67C912" w:rsidR="00302EC4" w:rsidRPr="002C62AD" w:rsidRDefault="00302EC4" w:rsidP="00005906">
      <w:pPr>
        <w:ind w:left="720" w:hanging="720"/>
        <w:rPr>
          <w:rFonts w:ascii="Times New Roman" w:hAnsi="Times New Roman" w:cs="Times New Roman"/>
        </w:rPr>
      </w:pPr>
      <w:r w:rsidRPr="002C62AD">
        <w:rPr>
          <w:rFonts w:ascii="Times New Roman" w:hAnsi="Times New Roman" w:cs="Times New Roman"/>
        </w:rPr>
        <w:t>Patterson, T. (2006). A Concise Introduction to American Politics. (6</w:t>
      </w:r>
      <w:r w:rsidRPr="002C62AD">
        <w:rPr>
          <w:rFonts w:ascii="Times New Roman" w:hAnsi="Times New Roman" w:cs="Times New Roman"/>
          <w:vertAlign w:val="superscript"/>
        </w:rPr>
        <w:t>th</w:t>
      </w:r>
      <w:r w:rsidRPr="002C62AD">
        <w:rPr>
          <w:rFonts w:ascii="Times New Roman" w:hAnsi="Times New Roman" w:cs="Times New Roman"/>
        </w:rPr>
        <w:t xml:space="preserve"> Edition) McGraw-Hill Higher Education: Harvard University, Boston, MA. </w:t>
      </w:r>
    </w:p>
    <w:p w14:paraId="444FB435" w14:textId="77777777" w:rsidR="00AC6A54" w:rsidRPr="002C62AD" w:rsidRDefault="00AC6A54" w:rsidP="00005906">
      <w:pPr>
        <w:ind w:left="720" w:hanging="720"/>
        <w:rPr>
          <w:rFonts w:ascii="Times New Roman" w:hAnsi="Times New Roman" w:cs="Times New Roman"/>
        </w:rPr>
      </w:pPr>
    </w:p>
    <w:p w14:paraId="715D7312" w14:textId="3A6988F5" w:rsidR="00FB5633" w:rsidRPr="002C62AD" w:rsidRDefault="00FB5633" w:rsidP="00FB5633">
      <w:pPr>
        <w:ind w:left="720" w:hanging="720"/>
        <w:rPr>
          <w:rFonts w:ascii="Times New Roman" w:hAnsi="Times New Roman" w:cs="Times New Roman"/>
        </w:rPr>
      </w:pPr>
      <w:r w:rsidRPr="002C62AD">
        <w:rPr>
          <w:rFonts w:ascii="Times New Roman" w:hAnsi="Times New Roman" w:cs="Times New Roman"/>
        </w:rPr>
        <w:t>Prince, M. (2022</w:t>
      </w:r>
      <w:r w:rsidR="00EF0418">
        <w:rPr>
          <w:rFonts w:ascii="Times New Roman" w:hAnsi="Times New Roman" w:cs="Times New Roman"/>
        </w:rPr>
        <w:t>a</w:t>
      </w:r>
      <w:r w:rsidRPr="002C62AD">
        <w:rPr>
          <w:rFonts w:ascii="Times New Roman" w:hAnsi="Times New Roman" w:cs="Times New Roman"/>
        </w:rPr>
        <w:t xml:space="preserve">, </w:t>
      </w:r>
      <w:r>
        <w:rPr>
          <w:rFonts w:ascii="Times New Roman" w:hAnsi="Times New Roman" w:cs="Times New Roman"/>
        </w:rPr>
        <w:t>August 31</w:t>
      </w:r>
      <w:r w:rsidRPr="002C62AD">
        <w:rPr>
          <w:rFonts w:ascii="Times New Roman" w:hAnsi="Times New Roman" w:cs="Times New Roman"/>
        </w:rPr>
        <w:t xml:space="preserve">). </w:t>
      </w:r>
      <w:r>
        <w:rPr>
          <w:rFonts w:ascii="Times New Roman" w:hAnsi="Times New Roman" w:cs="Times New Roman"/>
          <w:i/>
        </w:rPr>
        <w:t>Cloudflare’s abuse policies and approach</w:t>
      </w:r>
      <w:r w:rsidRPr="002C62AD">
        <w:rPr>
          <w:rFonts w:ascii="Times New Roman" w:hAnsi="Times New Roman" w:cs="Times New Roman"/>
        </w:rPr>
        <w:t>, Cloudflare Blog. https://blog.cloudflare.com/kiwifarms-blocked/</w:t>
      </w:r>
    </w:p>
    <w:p w14:paraId="5DA0800E" w14:textId="77777777" w:rsidR="00FB5633" w:rsidRDefault="00FB5633" w:rsidP="00005906">
      <w:pPr>
        <w:ind w:left="720" w:hanging="720"/>
        <w:rPr>
          <w:rFonts w:ascii="Times New Roman" w:hAnsi="Times New Roman" w:cs="Times New Roman"/>
        </w:rPr>
      </w:pPr>
    </w:p>
    <w:p w14:paraId="57458BCE" w14:textId="7DB7FD69" w:rsidR="001D19A7" w:rsidRPr="002C62AD" w:rsidRDefault="00AC6A54" w:rsidP="00005906">
      <w:pPr>
        <w:ind w:left="720" w:hanging="720"/>
        <w:rPr>
          <w:rFonts w:ascii="Times New Roman" w:hAnsi="Times New Roman" w:cs="Times New Roman"/>
        </w:rPr>
      </w:pPr>
      <w:r w:rsidRPr="002C62AD">
        <w:rPr>
          <w:rFonts w:ascii="Times New Roman" w:hAnsi="Times New Roman" w:cs="Times New Roman"/>
        </w:rPr>
        <w:t>Prince, M. (2022</w:t>
      </w:r>
      <w:r w:rsidR="00EF0418">
        <w:rPr>
          <w:rFonts w:ascii="Times New Roman" w:hAnsi="Times New Roman" w:cs="Times New Roman"/>
        </w:rPr>
        <w:t>b</w:t>
      </w:r>
      <w:r w:rsidRPr="002C62AD">
        <w:rPr>
          <w:rFonts w:ascii="Times New Roman" w:hAnsi="Times New Roman" w:cs="Times New Roman"/>
        </w:rPr>
        <w:t>, Septem</w:t>
      </w:r>
      <w:r w:rsidR="00174B75" w:rsidRPr="002C62AD">
        <w:rPr>
          <w:rFonts w:ascii="Times New Roman" w:hAnsi="Times New Roman" w:cs="Times New Roman"/>
        </w:rPr>
        <w:t>b</w:t>
      </w:r>
      <w:r w:rsidRPr="002C62AD">
        <w:rPr>
          <w:rFonts w:ascii="Times New Roman" w:hAnsi="Times New Roman" w:cs="Times New Roman"/>
        </w:rPr>
        <w:t xml:space="preserve">er 03). </w:t>
      </w:r>
      <w:r w:rsidR="001D1E7D" w:rsidRPr="002C62AD">
        <w:rPr>
          <w:rFonts w:ascii="Times New Roman" w:hAnsi="Times New Roman" w:cs="Times New Roman"/>
          <w:i/>
        </w:rPr>
        <w:t>Blocking Kiwi Farms</w:t>
      </w:r>
      <w:r w:rsidR="001D1E7D" w:rsidRPr="002C62AD">
        <w:rPr>
          <w:rFonts w:ascii="Times New Roman" w:hAnsi="Times New Roman" w:cs="Times New Roman"/>
        </w:rPr>
        <w:t xml:space="preserve">, </w:t>
      </w:r>
      <w:r w:rsidRPr="002C62AD">
        <w:rPr>
          <w:rFonts w:ascii="Times New Roman" w:hAnsi="Times New Roman" w:cs="Times New Roman"/>
        </w:rPr>
        <w:t>Cloudflare Blog.</w:t>
      </w:r>
      <w:r w:rsidR="001D1E7D" w:rsidRPr="002C62AD">
        <w:rPr>
          <w:rFonts w:ascii="Times New Roman" w:hAnsi="Times New Roman" w:cs="Times New Roman"/>
        </w:rPr>
        <w:t xml:space="preserve"> https://blog.cloudflare.com/kiwifarms-blocked/</w:t>
      </w:r>
    </w:p>
    <w:p w14:paraId="500FE82E" w14:textId="653665EB" w:rsidR="00AC6A54" w:rsidRPr="002C62AD" w:rsidRDefault="00AC6A54" w:rsidP="00005906">
      <w:pPr>
        <w:ind w:left="720" w:hanging="720"/>
        <w:rPr>
          <w:rFonts w:ascii="Times New Roman" w:hAnsi="Times New Roman" w:cs="Times New Roman"/>
        </w:rPr>
      </w:pPr>
    </w:p>
    <w:p w14:paraId="2A9D0AE2" w14:textId="4E5B30D5" w:rsidR="00AC6A54" w:rsidRPr="002C62AD" w:rsidRDefault="00174B75" w:rsidP="00AC6A54">
      <w:pPr>
        <w:pStyle w:val="FootnoteText"/>
        <w:ind w:left="720" w:hanging="720"/>
        <w:rPr>
          <w:rFonts w:ascii="Times New Roman" w:hAnsi="Times New Roman" w:cs="Times New Roman"/>
          <w:kern w:val="2"/>
          <w:sz w:val="24"/>
          <w:szCs w:val="24"/>
          <w14:ligatures w14:val="standardContextual"/>
        </w:rPr>
      </w:pPr>
      <w:r w:rsidRPr="002C62AD">
        <w:rPr>
          <w:rFonts w:ascii="Times New Roman" w:hAnsi="Times New Roman" w:cs="Times New Roman"/>
          <w:kern w:val="2"/>
          <w:sz w:val="24"/>
          <w:szCs w:val="24"/>
          <w14:ligatures w14:val="standardContextual"/>
        </w:rPr>
        <w:t>RESTATEMENT (SECOND) OF CONTRACTS § 205 (1981).</w:t>
      </w:r>
    </w:p>
    <w:p w14:paraId="2331C788" w14:textId="77777777" w:rsidR="00174B75" w:rsidRPr="002C62AD" w:rsidRDefault="00174B75" w:rsidP="00005906">
      <w:pPr>
        <w:pStyle w:val="FootnoteText"/>
        <w:ind w:left="720" w:hanging="720"/>
        <w:rPr>
          <w:rFonts w:ascii="Times New Roman" w:hAnsi="Times New Roman" w:cs="Times New Roman"/>
          <w:sz w:val="24"/>
          <w:szCs w:val="24"/>
        </w:rPr>
      </w:pPr>
    </w:p>
    <w:p w14:paraId="2BB6276A" w14:textId="7560B3A4" w:rsidR="001D1E7D" w:rsidRPr="002C62AD" w:rsidRDefault="00420FF4" w:rsidP="00005906">
      <w:pPr>
        <w:pStyle w:val="FootnoteText"/>
        <w:ind w:left="720" w:hanging="720"/>
        <w:rPr>
          <w:rFonts w:ascii="Times New Roman" w:hAnsi="Times New Roman" w:cs="Times New Roman"/>
          <w:sz w:val="24"/>
          <w:szCs w:val="24"/>
        </w:rPr>
      </w:pPr>
      <w:proofErr w:type="spellStart"/>
      <w:r w:rsidRPr="002C62AD">
        <w:rPr>
          <w:rFonts w:ascii="Times New Roman" w:hAnsi="Times New Roman" w:cs="Times New Roman"/>
          <w:sz w:val="24"/>
          <w:szCs w:val="24"/>
        </w:rPr>
        <w:t>Roose</w:t>
      </w:r>
      <w:proofErr w:type="spellEnd"/>
      <w:r w:rsidRPr="002C62AD">
        <w:rPr>
          <w:rFonts w:ascii="Times New Roman" w:hAnsi="Times New Roman" w:cs="Times New Roman"/>
          <w:sz w:val="24"/>
          <w:szCs w:val="24"/>
        </w:rPr>
        <w:t>, K. (2019</w:t>
      </w:r>
      <w:r w:rsidR="00174B75" w:rsidRPr="002C62AD">
        <w:rPr>
          <w:rFonts w:ascii="Times New Roman" w:hAnsi="Times New Roman" w:cs="Times New Roman"/>
          <w:sz w:val="24"/>
          <w:szCs w:val="24"/>
        </w:rPr>
        <w:t>, August 05</w:t>
      </w:r>
      <w:r w:rsidRPr="002C62AD">
        <w:rPr>
          <w:rFonts w:ascii="Times New Roman" w:hAnsi="Times New Roman" w:cs="Times New Roman"/>
          <w:sz w:val="24"/>
          <w:szCs w:val="24"/>
        </w:rPr>
        <w:t xml:space="preserve">). </w:t>
      </w:r>
      <w:r w:rsidR="001D1E7D" w:rsidRPr="002C62AD">
        <w:rPr>
          <w:rFonts w:ascii="Times New Roman" w:hAnsi="Times New Roman" w:cs="Times New Roman"/>
          <w:i/>
          <w:sz w:val="24"/>
          <w:szCs w:val="24"/>
        </w:rPr>
        <w:t>Why Banning 8chan Was So Hard for Cloudflare: ‘No One Should Have That Power’</w:t>
      </w:r>
      <w:r w:rsidR="001D1E7D" w:rsidRPr="002C62AD">
        <w:rPr>
          <w:rFonts w:ascii="Times New Roman" w:hAnsi="Times New Roman" w:cs="Times New Roman"/>
          <w:sz w:val="24"/>
          <w:szCs w:val="24"/>
        </w:rPr>
        <w:t xml:space="preserve">, </w:t>
      </w:r>
      <w:r w:rsidRPr="002C62AD">
        <w:rPr>
          <w:rFonts w:ascii="Times New Roman" w:hAnsi="Times New Roman" w:cs="Times New Roman"/>
          <w:sz w:val="24"/>
          <w:szCs w:val="24"/>
        </w:rPr>
        <w:t>New York Times</w:t>
      </w:r>
      <w:r w:rsidR="00174B75" w:rsidRPr="002C62AD">
        <w:rPr>
          <w:rFonts w:ascii="Times New Roman" w:hAnsi="Times New Roman" w:cs="Times New Roman"/>
          <w:sz w:val="24"/>
          <w:szCs w:val="24"/>
        </w:rPr>
        <w:t>.</w:t>
      </w:r>
      <w:r w:rsidR="001D1E7D" w:rsidRPr="002C62AD">
        <w:rPr>
          <w:rFonts w:ascii="Times New Roman" w:hAnsi="Times New Roman" w:cs="Times New Roman"/>
          <w:sz w:val="24"/>
          <w:szCs w:val="24"/>
        </w:rPr>
        <w:t xml:space="preserve"> https://www.nytimes.com/2019/08/05/technology/8chan-cloudflare-el-paso.html.</w:t>
      </w:r>
    </w:p>
    <w:p w14:paraId="415C39C4" w14:textId="77777777" w:rsidR="00AC6A54" w:rsidRPr="002C62AD" w:rsidRDefault="00AC6A54" w:rsidP="00420FF4">
      <w:pPr>
        <w:ind w:left="720" w:hanging="720"/>
        <w:rPr>
          <w:rFonts w:ascii="Times New Roman" w:eastAsia="Times New Roman" w:hAnsi="Times New Roman" w:cs="Times New Roman"/>
          <w:kern w:val="0"/>
          <w14:ligatures w14:val="none"/>
        </w:rPr>
      </w:pPr>
    </w:p>
    <w:p w14:paraId="65FF25A1" w14:textId="0784C4EE" w:rsidR="003B48DA" w:rsidRPr="002C62AD" w:rsidRDefault="003B48DA" w:rsidP="00420FF4">
      <w:pPr>
        <w:ind w:left="720" w:hanging="720"/>
        <w:rPr>
          <w:rFonts w:ascii="Times New Roman" w:eastAsia="Times New Roman" w:hAnsi="Times New Roman" w:cs="Times New Roman"/>
          <w:kern w:val="0"/>
          <w14:ligatures w14:val="none"/>
        </w:rPr>
      </w:pPr>
      <w:r w:rsidRPr="002C62AD">
        <w:rPr>
          <w:rFonts w:ascii="Times New Roman" w:eastAsia="Times New Roman" w:hAnsi="Times New Roman" w:cs="Times New Roman"/>
          <w:kern w:val="0"/>
          <w14:ligatures w14:val="none"/>
        </w:rPr>
        <w:t>Tapper, J. (2022</w:t>
      </w:r>
      <w:r w:rsidR="00D4444D" w:rsidRPr="002C62AD">
        <w:rPr>
          <w:rFonts w:ascii="Times New Roman" w:eastAsia="Times New Roman" w:hAnsi="Times New Roman" w:cs="Times New Roman"/>
          <w:kern w:val="0"/>
          <w14:ligatures w14:val="none"/>
        </w:rPr>
        <w:t>, September 06</w:t>
      </w:r>
      <w:r w:rsidRPr="002C62AD">
        <w:rPr>
          <w:rFonts w:ascii="Times New Roman" w:eastAsia="Times New Roman" w:hAnsi="Times New Roman" w:cs="Times New Roman"/>
          <w:kern w:val="0"/>
          <w14:ligatures w14:val="none"/>
        </w:rPr>
        <w:t xml:space="preserve">). </w:t>
      </w:r>
      <w:r w:rsidRPr="002C62AD">
        <w:rPr>
          <w:rFonts w:ascii="Times New Roman" w:eastAsia="Times New Roman" w:hAnsi="Times New Roman" w:cs="Times New Roman"/>
          <w:iCs/>
          <w:kern w:val="0"/>
          <w14:ligatures w14:val="none"/>
        </w:rPr>
        <w:t xml:space="preserve">Trans Activist Forced </w:t>
      </w:r>
      <w:proofErr w:type="gramStart"/>
      <w:r w:rsidRPr="002C62AD">
        <w:rPr>
          <w:rFonts w:ascii="Times New Roman" w:eastAsia="Times New Roman" w:hAnsi="Times New Roman" w:cs="Times New Roman"/>
          <w:iCs/>
          <w:kern w:val="0"/>
          <w14:ligatures w14:val="none"/>
        </w:rPr>
        <w:t>To</w:t>
      </w:r>
      <w:proofErr w:type="gramEnd"/>
      <w:r w:rsidRPr="002C62AD">
        <w:rPr>
          <w:rFonts w:ascii="Times New Roman" w:eastAsia="Times New Roman" w:hAnsi="Times New Roman" w:cs="Times New Roman"/>
          <w:iCs/>
          <w:kern w:val="0"/>
          <w14:ligatures w14:val="none"/>
        </w:rPr>
        <w:t xml:space="preserve"> Move Following Repeated Harassment </w:t>
      </w:r>
      <w:r w:rsidR="00D4444D" w:rsidRPr="002C62AD">
        <w:rPr>
          <w:rFonts w:ascii="Times New Roman" w:eastAsia="Times New Roman" w:hAnsi="Times New Roman" w:cs="Times New Roman"/>
          <w:iCs/>
          <w:kern w:val="0"/>
          <w14:ligatures w14:val="none"/>
        </w:rPr>
        <w:t>b</w:t>
      </w:r>
      <w:r w:rsidRPr="002C62AD">
        <w:rPr>
          <w:rFonts w:ascii="Times New Roman" w:eastAsia="Times New Roman" w:hAnsi="Times New Roman" w:cs="Times New Roman"/>
          <w:iCs/>
          <w:kern w:val="0"/>
          <w14:ligatures w14:val="none"/>
        </w:rPr>
        <w:t>y Kiwi Farms Trolls; Cloudflare Drops Kiwi Farms After Growing Public Pressure.</w:t>
      </w:r>
      <w:r w:rsidRPr="002C62AD">
        <w:rPr>
          <w:rFonts w:ascii="Times New Roman" w:eastAsia="Times New Roman" w:hAnsi="Times New Roman" w:cs="Times New Roman"/>
          <w:i/>
          <w:iCs/>
          <w:kern w:val="0"/>
          <w14:ligatures w14:val="none"/>
        </w:rPr>
        <w:t xml:space="preserve"> </w:t>
      </w:r>
      <w:r w:rsidR="00D4444D" w:rsidRPr="002C62AD">
        <w:rPr>
          <w:rFonts w:ascii="Times New Roman" w:eastAsia="Times New Roman" w:hAnsi="Times New Roman" w:cs="Times New Roman"/>
          <w:i/>
          <w:iCs/>
          <w:kern w:val="0"/>
          <w14:ligatures w14:val="none"/>
        </w:rPr>
        <w:t>CNN: The Lead with Jake Tapper.</w:t>
      </w:r>
      <w:r w:rsidR="00D4444D" w:rsidRPr="002C62AD">
        <w:rPr>
          <w:rFonts w:ascii="Times New Roman" w:hAnsi="Times New Roman" w:cs="Times New Roman"/>
        </w:rPr>
        <w:t xml:space="preserve"> </w:t>
      </w:r>
      <w:r w:rsidR="00D4444D" w:rsidRPr="002C62AD">
        <w:rPr>
          <w:rFonts w:ascii="Times New Roman" w:eastAsia="Times New Roman" w:hAnsi="Times New Roman" w:cs="Times New Roman"/>
          <w:iCs/>
          <w:kern w:val="0"/>
          <w14:ligatures w14:val="none"/>
        </w:rPr>
        <w:t>https://transcripts.cnn.com/show/cg/date/2022-09-06/segment/02</w:t>
      </w:r>
      <w:r w:rsidRPr="002C62AD">
        <w:rPr>
          <w:rFonts w:ascii="Times New Roman" w:eastAsia="Times New Roman" w:hAnsi="Times New Roman" w:cs="Times New Roman"/>
          <w:kern w:val="0"/>
          <w14:ligatures w14:val="none"/>
        </w:rPr>
        <w:t xml:space="preserve"> </w:t>
      </w:r>
    </w:p>
    <w:p w14:paraId="638F8EB3" w14:textId="77777777" w:rsidR="00005906" w:rsidRPr="002C62AD" w:rsidRDefault="00005906" w:rsidP="00420FF4">
      <w:pPr>
        <w:ind w:left="720" w:hanging="720"/>
        <w:rPr>
          <w:rFonts w:ascii="Times New Roman" w:eastAsia="Times New Roman" w:hAnsi="Times New Roman" w:cs="Times New Roman"/>
          <w:kern w:val="0"/>
          <w14:ligatures w14:val="none"/>
        </w:rPr>
      </w:pPr>
    </w:p>
    <w:p w14:paraId="4F4B9787" w14:textId="4A74CA94" w:rsidR="001D19A7" w:rsidRPr="002C62AD" w:rsidRDefault="00005906" w:rsidP="00B30563">
      <w:pPr>
        <w:ind w:left="720" w:hanging="720"/>
        <w:rPr>
          <w:rFonts w:ascii="Times New Roman" w:hAnsi="Times New Roman" w:cs="Times New Roman"/>
        </w:rPr>
      </w:pPr>
      <w:bookmarkStart w:id="13" w:name="_Hlk136364711"/>
      <w:r w:rsidRPr="002C62AD">
        <w:rPr>
          <w:rFonts w:ascii="Times New Roman" w:eastAsia="Times New Roman" w:hAnsi="Times New Roman" w:cs="Times New Roman"/>
          <w:kern w:val="0"/>
          <w14:ligatures w14:val="none"/>
        </w:rPr>
        <w:t xml:space="preserve">United States v. </w:t>
      </w:r>
      <w:proofErr w:type="spellStart"/>
      <w:r w:rsidRPr="002C62AD">
        <w:rPr>
          <w:rFonts w:ascii="Times New Roman" w:eastAsia="Times New Roman" w:hAnsi="Times New Roman" w:cs="Times New Roman"/>
          <w:kern w:val="0"/>
          <w14:ligatures w14:val="none"/>
        </w:rPr>
        <w:t>Carolene</w:t>
      </w:r>
      <w:proofErr w:type="spellEnd"/>
      <w:r w:rsidRPr="002C62AD">
        <w:rPr>
          <w:rFonts w:ascii="Times New Roman" w:eastAsia="Times New Roman" w:hAnsi="Times New Roman" w:cs="Times New Roman"/>
          <w:kern w:val="0"/>
          <w14:ligatures w14:val="none"/>
        </w:rPr>
        <w:t xml:space="preserve"> Products Co., 304 U.S. 144 (1938).</w:t>
      </w:r>
      <w:bookmarkEnd w:id="13"/>
    </w:p>
    <w:sectPr w:rsidR="001D19A7" w:rsidRPr="002C62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AEA48" w14:textId="77777777" w:rsidR="00E561DC" w:rsidRDefault="00E561DC" w:rsidP="008F1311">
      <w:r>
        <w:separator/>
      </w:r>
    </w:p>
  </w:endnote>
  <w:endnote w:type="continuationSeparator" w:id="0">
    <w:p w14:paraId="79FD64F6" w14:textId="77777777" w:rsidR="00E561DC" w:rsidRDefault="00E561DC" w:rsidP="008F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25517" w14:textId="77777777" w:rsidR="00E561DC" w:rsidRDefault="00E561DC" w:rsidP="008F1311">
      <w:r>
        <w:separator/>
      </w:r>
    </w:p>
  </w:footnote>
  <w:footnote w:type="continuationSeparator" w:id="0">
    <w:p w14:paraId="3966698E" w14:textId="77777777" w:rsidR="00E561DC" w:rsidRDefault="00E561DC" w:rsidP="008F1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90CD2"/>
    <w:multiLevelType w:val="hybridMultilevel"/>
    <w:tmpl w:val="EDE4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84"/>
    <w:rsid w:val="00005906"/>
    <w:rsid w:val="00006B34"/>
    <w:rsid w:val="00025C47"/>
    <w:rsid w:val="00033999"/>
    <w:rsid w:val="00034A48"/>
    <w:rsid w:val="00036925"/>
    <w:rsid w:val="00041461"/>
    <w:rsid w:val="000845B7"/>
    <w:rsid w:val="00086D00"/>
    <w:rsid w:val="000D71DD"/>
    <w:rsid w:val="001177B3"/>
    <w:rsid w:val="00174B75"/>
    <w:rsid w:val="00174FA5"/>
    <w:rsid w:val="00192D9F"/>
    <w:rsid w:val="001C15D1"/>
    <w:rsid w:val="001D19A7"/>
    <w:rsid w:val="001D1E7D"/>
    <w:rsid w:val="00231976"/>
    <w:rsid w:val="00257C49"/>
    <w:rsid w:val="0026297D"/>
    <w:rsid w:val="002811F7"/>
    <w:rsid w:val="002C62AD"/>
    <w:rsid w:val="002E6A3A"/>
    <w:rsid w:val="00302EC4"/>
    <w:rsid w:val="00312988"/>
    <w:rsid w:val="00330BD9"/>
    <w:rsid w:val="0034437C"/>
    <w:rsid w:val="00360499"/>
    <w:rsid w:val="003730E6"/>
    <w:rsid w:val="00375C9A"/>
    <w:rsid w:val="00383923"/>
    <w:rsid w:val="00387A61"/>
    <w:rsid w:val="0039178F"/>
    <w:rsid w:val="003B48DA"/>
    <w:rsid w:val="003F6AF9"/>
    <w:rsid w:val="00414745"/>
    <w:rsid w:val="00420A72"/>
    <w:rsid w:val="00420FF4"/>
    <w:rsid w:val="0042743C"/>
    <w:rsid w:val="00460EEB"/>
    <w:rsid w:val="004645BC"/>
    <w:rsid w:val="004723F8"/>
    <w:rsid w:val="004A45FD"/>
    <w:rsid w:val="004D7701"/>
    <w:rsid w:val="0055214B"/>
    <w:rsid w:val="00563CBC"/>
    <w:rsid w:val="005647B3"/>
    <w:rsid w:val="00566B1E"/>
    <w:rsid w:val="00573258"/>
    <w:rsid w:val="00597372"/>
    <w:rsid w:val="005B206B"/>
    <w:rsid w:val="005B5B7E"/>
    <w:rsid w:val="00632496"/>
    <w:rsid w:val="0067033E"/>
    <w:rsid w:val="006D1DF4"/>
    <w:rsid w:val="006D1E62"/>
    <w:rsid w:val="00706D24"/>
    <w:rsid w:val="00730DD0"/>
    <w:rsid w:val="007664F9"/>
    <w:rsid w:val="007C3831"/>
    <w:rsid w:val="007D23CD"/>
    <w:rsid w:val="007E440F"/>
    <w:rsid w:val="007E4A91"/>
    <w:rsid w:val="007E786A"/>
    <w:rsid w:val="00837B2E"/>
    <w:rsid w:val="00846A92"/>
    <w:rsid w:val="008A121A"/>
    <w:rsid w:val="008B3B84"/>
    <w:rsid w:val="008C21D9"/>
    <w:rsid w:val="008D3EE1"/>
    <w:rsid w:val="008F1311"/>
    <w:rsid w:val="008F6820"/>
    <w:rsid w:val="00906FC7"/>
    <w:rsid w:val="00907BA1"/>
    <w:rsid w:val="00911C65"/>
    <w:rsid w:val="009460E5"/>
    <w:rsid w:val="009722B6"/>
    <w:rsid w:val="0097484E"/>
    <w:rsid w:val="00983685"/>
    <w:rsid w:val="009B7778"/>
    <w:rsid w:val="00A10F6E"/>
    <w:rsid w:val="00A83490"/>
    <w:rsid w:val="00A963AF"/>
    <w:rsid w:val="00AA0FCA"/>
    <w:rsid w:val="00AC6A54"/>
    <w:rsid w:val="00B30563"/>
    <w:rsid w:val="00BE4334"/>
    <w:rsid w:val="00C832F3"/>
    <w:rsid w:val="00CA0630"/>
    <w:rsid w:val="00CF14D2"/>
    <w:rsid w:val="00D1179E"/>
    <w:rsid w:val="00D31950"/>
    <w:rsid w:val="00D328DD"/>
    <w:rsid w:val="00D4444D"/>
    <w:rsid w:val="00D50EC8"/>
    <w:rsid w:val="00D51FBE"/>
    <w:rsid w:val="00D6099C"/>
    <w:rsid w:val="00D736E0"/>
    <w:rsid w:val="00D94241"/>
    <w:rsid w:val="00D94EB3"/>
    <w:rsid w:val="00D955D6"/>
    <w:rsid w:val="00E15EC8"/>
    <w:rsid w:val="00E561DC"/>
    <w:rsid w:val="00E7363A"/>
    <w:rsid w:val="00E7402E"/>
    <w:rsid w:val="00EA094E"/>
    <w:rsid w:val="00EA7D09"/>
    <w:rsid w:val="00EB035B"/>
    <w:rsid w:val="00EE4D79"/>
    <w:rsid w:val="00EE5A62"/>
    <w:rsid w:val="00EF0418"/>
    <w:rsid w:val="00F21A01"/>
    <w:rsid w:val="00F50DB0"/>
    <w:rsid w:val="00F81AEB"/>
    <w:rsid w:val="00F85FF8"/>
    <w:rsid w:val="00FB2ED3"/>
    <w:rsid w:val="00FB5633"/>
    <w:rsid w:val="00FE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0D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1311"/>
    <w:rPr>
      <w:kern w:val="0"/>
      <w:sz w:val="20"/>
      <w:szCs w:val="20"/>
      <w14:ligatures w14:val="none"/>
    </w:rPr>
  </w:style>
  <w:style w:type="character" w:customStyle="1" w:styleId="FootnoteTextChar">
    <w:name w:val="Footnote Text Char"/>
    <w:basedOn w:val="DefaultParagraphFont"/>
    <w:link w:val="FootnoteText"/>
    <w:uiPriority w:val="99"/>
    <w:rsid w:val="008F1311"/>
    <w:rPr>
      <w:kern w:val="0"/>
      <w:sz w:val="20"/>
      <w:szCs w:val="20"/>
      <w14:ligatures w14:val="none"/>
    </w:rPr>
  </w:style>
  <w:style w:type="character" w:styleId="FootnoteReference">
    <w:name w:val="footnote reference"/>
    <w:basedOn w:val="DefaultParagraphFont"/>
    <w:uiPriority w:val="99"/>
    <w:semiHidden/>
    <w:unhideWhenUsed/>
    <w:rsid w:val="008F1311"/>
    <w:rPr>
      <w:vertAlign w:val="superscript"/>
    </w:rPr>
  </w:style>
  <w:style w:type="character" w:styleId="Hyperlink">
    <w:name w:val="Hyperlink"/>
    <w:basedOn w:val="DefaultParagraphFont"/>
    <w:uiPriority w:val="99"/>
    <w:unhideWhenUsed/>
    <w:rsid w:val="008F1311"/>
    <w:rPr>
      <w:color w:val="0563C1" w:themeColor="hyperlink"/>
      <w:u w:val="single"/>
    </w:rPr>
  </w:style>
  <w:style w:type="paragraph" w:styleId="NormalWeb">
    <w:name w:val="Normal (Web)"/>
    <w:basedOn w:val="Normal"/>
    <w:uiPriority w:val="99"/>
    <w:unhideWhenUsed/>
    <w:rsid w:val="008F1311"/>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36925"/>
    <w:pPr>
      <w:ind w:left="720"/>
      <w:contextualSpacing/>
    </w:pPr>
  </w:style>
  <w:style w:type="paragraph" w:styleId="Revision">
    <w:name w:val="Revision"/>
    <w:hidden/>
    <w:uiPriority w:val="99"/>
    <w:semiHidden/>
    <w:rsid w:val="00E7402E"/>
  </w:style>
  <w:style w:type="paragraph" w:styleId="z-TopofForm">
    <w:name w:val="HTML Top of Form"/>
    <w:basedOn w:val="Normal"/>
    <w:next w:val="Normal"/>
    <w:link w:val="z-TopofFormChar"/>
    <w:hidden/>
    <w:uiPriority w:val="99"/>
    <w:semiHidden/>
    <w:unhideWhenUsed/>
    <w:rsid w:val="003B48DA"/>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B48DA"/>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3B48DA"/>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B48DA"/>
    <w:rPr>
      <w:rFonts w:ascii="Arial" w:eastAsia="Times New Roman" w:hAnsi="Arial" w:cs="Arial"/>
      <w:vanish/>
      <w:kern w:val="0"/>
      <w:sz w:val="16"/>
      <w:szCs w:val="16"/>
      <w14:ligatures w14:val="none"/>
    </w:rPr>
  </w:style>
  <w:style w:type="paragraph" w:styleId="BalloonText">
    <w:name w:val="Balloon Text"/>
    <w:basedOn w:val="Normal"/>
    <w:link w:val="BalloonTextChar"/>
    <w:uiPriority w:val="99"/>
    <w:semiHidden/>
    <w:unhideWhenUsed/>
    <w:rsid w:val="00EE5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62"/>
    <w:rPr>
      <w:rFonts w:ascii="Segoe UI" w:hAnsi="Segoe UI" w:cs="Segoe UI"/>
      <w:sz w:val="18"/>
      <w:szCs w:val="18"/>
    </w:rPr>
  </w:style>
  <w:style w:type="character" w:styleId="CommentReference">
    <w:name w:val="annotation reference"/>
    <w:basedOn w:val="DefaultParagraphFont"/>
    <w:uiPriority w:val="99"/>
    <w:semiHidden/>
    <w:unhideWhenUsed/>
    <w:rsid w:val="00034A48"/>
    <w:rPr>
      <w:sz w:val="16"/>
      <w:szCs w:val="16"/>
    </w:rPr>
  </w:style>
  <w:style w:type="paragraph" w:styleId="CommentText">
    <w:name w:val="annotation text"/>
    <w:basedOn w:val="Normal"/>
    <w:link w:val="CommentTextChar"/>
    <w:uiPriority w:val="99"/>
    <w:semiHidden/>
    <w:unhideWhenUsed/>
    <w:rsid w:val="00034A48"/>
    <w:rPr>
      <w:sz w:val="20"/>
      <w:szCs w:val="20"/>
    </w:rPr>
  </w:style>
  <w:style w:type="character" w:customStyle="1" w:styleId="CommentTextChar">
    <w:name w:val="Comment Text Char"/>
    <w:basedOn w:val="DefaultParagraphFont"/>
    <w:link w:val="CommentText"/>
    <w:uiPriority w:val="99"/>
    <w:semiHidden/>
    <w:rsid w:val="00034A48"/>
    <w:rPr>
      <w:sz w:val="20"/>
      <w:szCs w:val="20"/>
    </w:rPr>
  </w:style>
  <w:style w:type="paragraph" w:styleId="CommentSubject">
    <w:name w:val="annotation subject"/>
    <w:basedOn w:val="CommentText"/>
    <w:next w:val="CommentText"/>
    <w:link w:val="CommentSubjectChar"/>
    <w:uiPriority w:val="99"/>
    <w:semiHidden/>
    <w:unhideWhenUsed/>
    <w:rsid w:val="00034A48"/>
    <w:rPr>
      <w:b/>
      <w:bCs/>
    </w:rPr>
  </w:style>
  <w:style w:type="character" w:customStyle="1" w:styleId="CommentSubjectChar">
    <w:name w:val="Comment Subject Char"/>
    <w:basedOn w:val="CommentTextChar"/>
    <w:link w:val="CommentSubject"/>
    <w:uiPriority w:val="99"/>
    <w:semiHidden/>
    <w:rsid w:val="00034A48"/>
    <w:rPr>
      <w:b/>
      <w:bCs/>
      <w:sz w:val="20"/>
      <w:szCs w:val="20"/>
    </w:rPr>
  </w:style>
  <w:style w:type="paragraph" w:styleId="Header">
    <w:name w:val="header"/>
    <w:basedOn w:val="Normal"/>
    <w:link w:val="HeaderChar"/>
    <w:uiPriority w:val="99"/>
    <w:unhideWhenUsed/>
    <w:rsid w:val="00312988"/>
    <w:pPr>
      <w:tabs>
        <w:tab w:val="center" w:pos="4680"/>
        <w:tab w:val="right" w:pos="9360"/>
      </w:tabs>
    </w:pPr>
  </w:style>
  <w:style w:type="character" w:customStyle="1" w:styleId="HeaderChar">
    <w:name w:val="Header Char"/>
    <w:basedOn w:val="DefaultParagraphFont"/>
    <w:link w:val="Header"/>
    <w:uiPriority w:val="99"/>
    <w:rsid w:val="00312988"/>
  </w:style>
  <w:style w:type="paragraph" w:styleId="Footer">
    <w:name w:val="footer"/>
    <w:basedOn w:val="Normal"/>
    <w:link w:val="FooterChar"/>
    <w:uiPriority w:val="99"/>
    <w:unhideWhenUsed/>
    <w:rsid w:val="00312988"/>
    <w:pPr>
      <w:tabs>
        <w:tab w:val="center" w:pos="4680"/>
        <w:tab w:val="right" w:pos="9360"/>
      </w:tabs>
    </w:pPr>
  </w:style>
  <w:style w:type="character" w:customStyle="1" w:styleId="FooterChar">
    <w:name w:val="Footer Char"/>
    <w:basedOn w:val="DefaultParagraphFont"/>
    <w:link w:val="Footer"/>
    <w:uiPriority w:val="99"/>
    <w:rsid w:val="0031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638875">
      <w:bodyDiv w:val="1"/>
      <w:marLeft w:val="0"/>
      <w:marRight w:val="0"/>
      <w:marTop w:val="0"/>
      <w:marBottom w:val="0"/>
      <w:divBdr>
        <w:top w:val="none" w:sz="0" w:space="0" w:color="auto"/>
        <w:left w:val="none" w:sz="0" w:space="0" w:color="auto"/>
        <w:bottom w:val="none" w:sz="0" w:space="0" w:color="auto"/>
        <w:right w:val="none" w:sz="0" w:space="0" w:color="auto"/>
      </w:divBdr>
      <w:divsChild>
        <w:div w:id="356008768">
          <w:marLeft w:val="0"/>
          <w:marRight w:val="0"/>
          <w:marTop w:val="0"/>
          <w:marBottom w:val="0"/>
          <w:divBdr>
            <w:top w:val="none" w:sz="0" w:space="0" w:color="auto"/>
            <w:left w:val="none" w:sz="0" w:space="0" w:color="auto"/>
            <w:bottom w:val="none" w:sz="0" w:space="0" w:color="auto"/>
            <w:right w:val="none" w:sz="0" w:space="0" w:color="auto"/>
          </w:divBdr>
        </w:div>
        <w:div w:id="141586161">
          <w:marLeft w:val="0"/>
          <w:marRight w:val="0"/>
          <w:marTop w:val="0"/>
          <w:marBottom w:val="0"/>
          <w:divBdr>
            <w:top w:val="none" w:sz="0" w:space="0" w:color="auto"/>
            <w:left w:val="none" w:sz="0" w:space="0" w:color="auto"/>
            <w:bottom w:val="none" w:sz="0" w:space="0" w:color="auto"/>
            <w:right w:val="none" w:sz="0" w:space="0" w:color="auto"/>
          </w:divBdr>
          <w:divsChild>
            <w:div w:id="769354523">
              <w:marLeft w:val="0"/>
              <w:marRight w:val="0"/>
              <w:marTop w:val="0"/>
              <w:marBottom w:val="0"/>
              <w:divBdr>
                <w:top w:val="none" w:sz="0" w:space="0" w:color="auto"/>
                <w:left w:val="none" w:sz="0" w:space="0" w:color="auto"/>
                <w:bottom w:val="none" w:sz="0" w:space="0" w:color="auto"/>
                <w:right w:val="none" w:sz="0" w:space="0" w:color="auto"/>
              </w:divBdr>
              <w:divsChild>
                <w:div w:id="284695702">
                  <w:marLeft w:val="0"/>
                  <w:marRight w:val="0"/>
                  <w:marTop w:val="0"/>
                  <w:marBottom w:val="0"/>
                  <w:divBdr>
                    <w:top w:val="none" w:sz="0" w:space="0" w:color="auto"/>
                    <w:left w:val="none" w:sz="0" w:space="0" w:color="auto"/>
                    <w:bottom w:val="none" w:sz="0" w:space="0" w:color="auto"/>
                    <w:right w:val="none" w:sz="0" w:space="0" w:color="auto"/>
                  </w:divBdr>
                  <w:divsChild>
                    <w:div w:id="1672416484">
                      <w:marLeft w:val="0"/>
                      <w:marRight w:val="0"/>
                      <w:marTop w:val="0"/>
                      <w:marBottom w:val="0"/>
                      <w:divBdr>
                        <w:top w:val="none" w:sz="0" w:space="0" w:color="auto"/>
                        <w:left w:val="none" w:sz="0" w:space="0" w:color="auto"/>
                        <w:bottom w:val="none" w:sz="0" w:space="0" w:color="auto"/>
                        <w:right w:val="none" w:sz="0" w:space="0" w:color="auto"/>
                      </w:divBdr>
                      <w:divsChild>
                        <w:div w:id="4129010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2023-11-28T17:44:00Z</dcterms:created>
  <dcterms:modified xsi:type="dcterms:W3CDTF">2023-11-29T20:10:00Z</dcterms:modified>
</cp:coreProperties>
</file>